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DA06CB" w:rsidRDefault="001E070D" w:rsidP="001E070D">
      <w:pPr>
        <w:spacing w:after="0" w:line="276" w:lineRule="auto"/>
        <w:jc w:val="right"/>
        <w:rPr>
          <w:rFonts w:cs="Times New Roman"/>
          <w:b/>
        </w:rPr>
      </w:pPr>
      <w:bookmarkStart w:id="0" w:name="_Toc419194298"/>
      <w:bookmarkStart w:id="1" w:name="_Toc421545271"/>
      <w:r w:rsidRPr="00DA06CB">
        <w:rPr>
          <w:rFonts w:cs="Times New Roman"/>
          <w:b/>
        </w:rPr>
        <w:t xml:space="preserve">Приложение №2 </w:t>
      </w:r>
    </w:p>
    <w:p w14:paraId="0FCEE9D7" w14:textId="05EBB566" w:rsidR="00547754" w:rsidRPr="00DA06CB" w:rsidRDefault="001E070D" w:rsidP="001E070D">
      <w:pPr>
        <w:spacing w:after="0" w:line="276" w:lineRule="auto"/>
        <w:jc w:val="right"/>
        <w:rPr>
          <w:rFonts w:cs="Times New Roman"/>
          <w:b/>
        </w:rPr>
      </w:pPr>
      <w:r w:rsidRPr="00DA06CB">
        <w:rPr>
          <w:rFonts w:cs="Times New Roman"/>
          <w:b/>
        </w:rPr>
        <w:t>к приказу №</w:t>
      </w:r>
      <w:r w:rsidR="004E43A5" w:rsidRPr="00DA06CB">
        <w:rPr>
          <w:rFonts w:cs="Times New Roman"/>
          <w:b/>
        </w:rPr>
        <w:t xml:space="preserve"> 30</w:t>
      </w:r>
      <w:r w:rsidR="008E6435" w:rsidRPr="00DA06CB">
        <w:rPr>
          <w:rFonts w:cs="Times New Roman"/>
          <w:b/>
        </w:rPr>
        <w:t xml:space="preserve"> </w:t>
      </w:r>
      <w:r w:rsidRPr="00DA06CB">
        <w:rPr>
          <w:rFonts w:cs="Times New Roman"/>
          <w:b/>
        </w:rPr>
        <w:t>от</w:t>
      </w:r>
      <w:r w:rsidR="004E43A5" w:rsidRPr="00DA06CB">
        <w:rPr>
          <w:rFonts w:cs="Times New Roman"/>
          <w:b/>
        </w:rPr>
        <w:t xml:space="preserve"> «04»</w:t>
      </w:r>
      <w:r w:rsidRPr="00DA06CB">
        <w:rPr>
          <w:rFonts w:cs="Times New Roman"/>
          <w:b/>
        </w:rPr>
        <w:t xml:space="preserve"> </w:t>
      </w:r>
      <w:r w:rsidR="0026794F" w:rsidRPr="00DA06CB">
        <w:rPr>
          <w:rFonts w:cs="Times New Roman"/>
          <w:b/>
        </w:rPr>
        <w:t xml:space="preserve">марта </w:t>
      </w:r>
      <w:r w:rsidRPr="00DA06CB">
        <w:rPr>
          <w:rFonts w:cs="Times New Roman"/>
          <w:b/>
        </w:rPr>
        <w:t>202</w:t>
      </w:r>
      <w:r w:rsidR="008E6435" w:rsidRPr="00DA06CB">
        <w:rPr>
          <w:rFonts w:cs="Times New Roman"/>
          <w:b/>
        </w:rPr>
        <w:t>4</w:t>
      </w:r>
      <w:r w:rsidRPr="00DA06CB">
        <w:rPr>
          <w:rFonts w:cs="Times New Roman"/>
          <w:b/>
        </w:rPr>
        <w:t>г.</w:t>
      </w:r>
    </w:p>
    <w:p w14:paraId="6C4106B7" w14:textId="77777777" w:rsidR="00547754" w:rsidRPr="00DA06CB" w:rsidRDefault="00547754" w:rsidP="00547754">
      <w:pPr>
        <w:spacing w:after="0" w:line="276" w:lineRule="auto"/>
        <w:jc w:val="both"/>
        <w:rPr>
          <w:rFonts w:cs="Times New Roman"/>
        </w:rPr>
      </w:pPr>
    </w:p>
    <w:p w14:paraId="15AB83FC" w14:textId="77777777" w:rsidR="00547754" w:rsidRPr="00DA06CB" w:rsidRDefault="00547754" w:rsidP="00547754">
      <w:pPr>
        <w:spacing w:after="0" w:line="276" w:lineRule="auto"/>
        <w:jc w:val="both"/>
        <w:rPr>
          <w:rFonts w:cs="Times New Roman"/>
        </w:rPr>
      </w:pPr>
    </w:p>
    <w:p w14:paraId="7C706E43" w14:textId="77777777" w:rsidR="002B04D0" w:rsidRPr="00DA06CB" w:rsidRDefault="002B04D0" w:rsidP="002B04D0">
      <w:pPr>
        <w:keepNext/>
        <w:keepLines/>
        <w:widowControl w:val="0"/>
        <w:suppressLineNumbers/>
        <w:suppressAutoHyphens/>
        <w:spacing w:after="0" w:line="240" w:lineRule="auto"/>
        <w:jc w:val="center"/>
        <w:rPr>
          <w:rFonts w:cs="Times New Roman"/>
          <w:b/>
          <w:bCs/>
        </w:rPr>
      </w:pPr>
    </w:p>
    <w:p w14:paraId="0042F0D0" w14:textId="77777777" w:rsidR="002B04D0" w:rsidRPr="00DA06CB" w:rsidRDefault="002B04D0" w:rsidP="002B04D0">
      <w:pPr>
        <w:keepNext/>
        <w:keepLines/>
        <w:widowControl w:val="0"/>
        <w:suppressLineNumbers/>
        <w:suppressAutoHyphens/>
        <w:spacing w:after="0" w:line="240" w:lineRule="auto"/>
        <w:jc w:val="center"/>
        <w:rPr>
          <w:rFonts w:cs="Times New Roman"/>
          <w:b/>
          <w:bCs/>
        </w:rPr>
      </w:pPr>
      <w:r w:rsidRPr="00DA06CB">
        <w:rPr>
          <w:rFonts w:cs="Times New Roman"/>
          <w:b/>
          <w:bCs/>
        </w:rPr>
        <w:t xml:space="preserve">ДОКУМЕНТАЦИЯ </w:t>
      </w:r>
    </w:p>
    <w:p w14:paraId="231D0167" w14:textId="377CB73D" w:rsidR="002B04D0" w:rsidRPr="00DA06CB" w:rsidRDefault="002B04D0" w:rsidP="00CB6025">
      <w:pPr>
        <w:pStyle w:val="1"/>
        <w:numPr>
          <w:ilvl w:val="0"/>
          <w:numId w:val="0"/>
        </w:numPr>
        <w:spacing w:after="0"/>
        <w:ind w:left="999"/>
        <w:jc w:val="center"/>
        <w:outlineLvl w:val="2"/>
        <w:rPr>
          <w:sz w:val="24"/>
          <w:lang w:eastAsia="en-US"/>
        </w:rPr>
      </w:pPr>
      <w:r w:rsidRPr="00DA06CB">
        <w:rPr>
          <w:sz w:val="24"/>
          <w:lang w:eastAsia="en-US"/>
        </w:rPr>
        <w:t xml:space="preserve">о проведении </w:t>
      </w:r>
      <w:r w:rsidR="00CB6025" w:rsidRPr="00DA06CB">
        <w:rPr>
          <w:sz w:val="24"/>
          <w:lang w:eastAsia="en-US"/>
        </w:rPr>
        <w:t>запрос</w:t>
      </w:r>
      <w:r w:rsidR="006F258A" w:rsidRPr="00DA06CB">
        <w:rPr>
          <w:sz w:val="24"/>
          <w:lang w:eastAsia="en-US"/>
        </w:rPr>
        <w:t>а</w:t>
      </w:r>
      <w:r w:rsidR="00CB6025" w:rsidRPr="00DA06CB">
        <w:rPr>
          <w:sz w:val="24"/>
          <w:lang w:eastAsia="en-US"/>
        </w:rPr>
        <w:t xml:space="preserve"> предложений в электронной форме, участниками которого могут быть только субъекты малого и среднего предпринимательства</w:t>
      </w:r>
      <w:r w:rsidRPr="00DA06CB">
        <w:rPr>
          <w:sz w:val="24"/>
          <w:lang w:eastAsia="en-US"/>
        </w:rPr>
        <w:t xml:space="preserve"> на право заключения договора на оказание услуг по круглосуточной охране Инновационно-производственного комплекса технопарка Республики Мордовия</w:t>
      </w:r>
    </w:p>
    <w:p w14:paraId="153705E3" w14:textId="77777777" w:rsidR="00883A8D" w:rsidRPr="00DA06CB" w:rsidRDefault="00883A8D" w:rsidP="00883A8D">
      <w:pPr>
        <w:tabs>
          <w:tab w:val="left" w:pos="180"/>
        </w:tabs>
        <w:suppressAutoHyphens/>
        <w:spacing w:after="0"/>
        <w:rPr>
          <w:rFonts w:cs="Times New Roman"/>
        </w:rPr>
      </w:pPr>
    </w:p>
    <w:p w14:paraId="21EAC8F0" w14:textId="66102A63" w:rsidR="00547754" w:rsidRPr="00DA06CB" w:rsidRDefault="00547754" w:rsidP="002B04D0">
      <w:pPr>
        <w:tabs>
          <w:tab w:val="left" w:pos="180"/>
        </w:tabs>
        <w:suppressAutoHyphens/>
        <w:spacing w:after="0"/>
        <w:jc w:val="center"/>
        <w:rPr>
          <w:rFonts w:cs="Times New Roman"/>
          <w:b/>
        </w:rPr>
      </w:pPr>
      <w:r w:rsidRPr="00DA06CB">
        <w:rPr>
          <w:rFonts w:cs="Times New Roman"/>
          <w:b/>
        </w:rPr>
        <w:t>Законодательное регулирование. Основные понятия.</w:t>
      </w:r>
    </w:p>
    <w:p w14:paraId="65B2C28C" w14:textId="5FDEFA2D" w:rsidR="00547754" w:rsidRPr="00DA06CB" w:rsidRDefault="00547754" w:rsidP="00CB6025">
      <w:pPr>
        <w:spacing w:after="0" w:line="276" w:lineRule="auto"/>
        <w:ind w:firstLine="567"/>
        <w:jc w:val="both"/>
        <w:rPr>
          <w:rFonts w:cs="Times New Roman"/>
        </w:rPr>
      </w:pPr>
      <w:r w:rsidRPr="00DA06CB">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DA06CB">
        <w:rPr>
          <w:rFonts w:cs="Times New Roman"/>
        </w:rPr>
        <w:t>, запрос предложений, закупка</w:t>
      </w:r>
      <w:r w:rsidRPr="00DA06CB">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DA06CB">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DA06CB" w:rsidRDefault="00547754" w:rsidP="004E39E9">
      <w:pPr>
        <w:spacing w:after="0" w:line="276" w:lineRule="auto"/>
        <w:ind w:firstLine="567"/>
        <w:jc w:val="both"/>
        <w:rPr>
          <w:rFonts w:cs="Times New Roman"/>
        </w:rPr>
      </w:pPr>
      <w:r w:rsidRPr="00DA06CB">
        <w:rPr>
          <w:rFonts w:cs="Times New Roman"/>
        </w:rPr>
        <w:t>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на</w:t>
      </w:r>
      <w:r w:rsidR="00AC3FDA" w:rsidRPr="00DA06CB">
        <w:rPr>
          <w:rFonts w:cs="Times New Roman"/>
        </w:rPr>
        <w:t xml:space="preserve"> </w:t>
      </w:r>
      <w:r w:rsidRPr="00DA06CB">
        <w:rPr>
          <w:rFonts w:cs="Times New Roman"/>
        </w:rPr>
        <w:t>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DA06CB" w:rsidRDefault="00547754" w:rsidP="004E39E9">
      <w:pPr>
        <w:spacing w:after="0" w:line="276" w:lineRule="auto"/>
        <w:ind w:firstLine="567"/>
        <w:jc w:val="both"/>
        <w:rPr>
          <w:rFonts w:cs="Times New Roman"/>
        </w:rPr>
      </w:pPr>
      <w:r w:rsidRPr="00DA06CB">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DA06CB">
        <w:rPr>
          <w:rFonts w:cs="Times New Roman"/>
        </w:rPr>
        <w:t>Законом № 223-ФЗ</w:t>
      </w:r>
      <w:r w:rsidRPr="00DA06CB">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DA06CB" w:rsidRDefault="00883A8D" w:rsidP="0000713F">
      <w:pPr>
        <w:spacing w:after="0" w:line="276" w:lineRule="auto"/>
        <w:ind w:firstLine="567"/>
        <w:jc w:val="both"/>
        <w:rPr>
          <w:rFonts w:cs="Times New Roman"/>
        </w:rPr>
      </w:pPr>
      <w:r w:rsidRPr="00DA06CB">
        <w:rPr>
          <w:rFonts w:cs="Times New Roman"/>
          <w:b/>
          <w:bCs/>
        </w:rPr>
        <w:t>Заказчик</w:t>
      </w:r>
      <w:r w:rsidR="00CB6025" w:rsidRPr="00DA06CB">
        <w:rPr>
          <w:rFonts w:cs="Times New Roman"/>
          <w:b/>
          <w:bCs/>
        </w:rPr>
        <w:t xml:space="preserve"> (Организатор закупки)</w:t>
      </w:r>
      <w:r w:rsidR="00CB6025" w:rsidRPr="00DA06CB">
        <w:rPr>
          <w:rFonts w:cs="Times New Roman"/>
        </w:rPr>
        <w:t xml:space="preserve"> –</w:t>
      </w:r>
      <w:r w:rsidRPr="00DA06CB">
        <w:rPr>
          <w:rFonts w:cs="Times New Roman"/>
        </w:rPr>
        <w:t xml:space="preserve"> </w:t>
      </w:r>
      <w:r w:rsidR="0000713F" w:rsidRPr="00DA06CB">
        <w:rPr>
          <w:rFonts w:cs="Times New Roman"/>
        </w:rPr>
        <w:t>Автономное учреждение «Технопарк - Мордовия»</w:t>
      </w:r>
      <w:r w:rsidRPr="00DA06CB">
        <w:rPr>
          <w:rFonts w:cs="Times New Roman"/>
        </w:rPr>
        <w:t xml:space="preserve">, </w:t>
      </w:r>
      <w:r w:rsidR="0000713F" w:rsidRPr="00DA06CB">
        <w:rPr>
          <w:rFonts w:cs="Times New Roman"/>
        </w:rPr>
        <w:t>430034, Республика Мордовия, город Саранск, улица Лодыгина, дом 3</w:t>
      </w:r>
      <w:r w:rsidRPr="00DA06CB">
        <w:rPr>
          <w:rFonts w:cs="Times New Roman"/>
        </w:rPr>
        <w:t xml:space="preserve">, осуществляющее проведение запроса </w:t>
      </w:r>
      <w:r w:rsidR="0000713F" w:rsidRPr="00DA06CB">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DA06CB" w:rsidRDefault="00897426" w:rsidP="004E39E9">
      <w:pPr>
        <w:spacing w:after="0" w:line="276" w:lineRule="auto"/>
        <w:ind w:firstLine="567"/>
        <w:jc w:val="both"/>
        <w:rPr>
          <w:rFonts w:cs="Times New Roman"/>
        </w:rPr>
      </w:pPr>
      <w:r w:rsidRPr="00DA06CB">
        <w:rPr>
          <w:rFonts w:cs="Times New Roman"/>
          <w:b/>
          <w:bCs/>
        </w:rPr>
        <w:t xml:space="preserve">Документация </w:t>
      </w:r>
      <w:r w:rsidR="0000713F" w:rsidRPr="00DA06CB">
        <w:rPr>
          <w:rFonts w:cs="Times New Roman"/>
          <w:b/>
          <w:bCs/>
        </w:rPr>
        <w:t>о</w:t>
      </w:r>
      <w:r w:rsidRPr="00DA06CB">
        <w:rPr>
          <w:rFonts w:cs="Times New Roman"/>
          <w:b/>
          <w:bCs/>
        </w:rPr>
        <w:t xml:space="preserve"> проведени</w:t>
      </w:r>
      <w:r w:rsidR="0000713F" w:rsidRPr="00DA06CB">
        <w:rPr>
          <w:rFonts w:cs="Times New Roman"/>
          <w:b/>
          <w:bCs/>
        </w:rPr>
        <w:t>и</w:t>
      </w:r>
      <w:r w:rsidRPr="00DA06CB">
        <w:rPr>
          <w:rFonts w:cs="Times New Roman"/>
          <w:b/>
          <w:bCs/>
        </w:rPr>
        <w:t xml:space="preserve"> запроса предложений в электронной форме (далее - Документация)</w:t>
      </w:r>
      <w:r w:rsidRPr="00DA06CB">
        <w:rPr>
          <w:rFonts w:cs="Times New Roman"/>
        </w:rPr>
        <w:t xml:space="preserve"> – </w:t>
      </w:r>
      <w:r w:rsidR="0000713F" w:rsidRPr="00DA06CB">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302751C9" w:rsidR="001A320A" w:rsidRPr="00DA06CB" w:rsidRDefault="001A320A" w:rsidP="004E39E9">
      <w:pPr>
        <w:spacing w:after="0" w:line="276" w:lineRule="auto"/>
        <w:ind w:firstLine="567"/>
        <w:jc w:val="both"/>
        <w:rPr>
          <w:rFonts w:cs="Times New Roman"/>
          <w:bCs/>
        </w:rPr>
      </w:pPr>
      <w:r w:rsidRPr="00DA06CB">
        <w:rPr>
          <w:rFonts w:cs="Times New Roman"/>
        </w:rPr>
        <w:lastRenderedPageBreak/>
        <w:t xml:space="preserve">Адрес и наименование электронной площадки в информационно-телекоммуникационной сети «Интернет»: </w:t>
      </w:r>
      <w:r w:rsidRPr="00DA06CB">
        <w:rPr>
          <w:rFonts w:cs="Times New Roman"/>
          <w:bCs/>
        </w:rPr>
        <w:t xml:space="preserve">Электронная торговая площадка </w:t>
      </w:r>
      <w:r w:rsidR="001C1DB8" w:rsidRPr="00DA06CB">
        <w:rPr>
          <w:bCs/>
        </w:rPr>
        <w:t>АО «АГЗРТ» (</w:t>
      </w:r>
      <w:r w:rsidR="001C1DB8" w:rsidRPr="00DA06CB">
        <w:t>http://etp.zakazrf.ru/</w:t>
      </w:r>
      <w:r w:rsidR="001C1DB8" w:rsidRPr="00DA06CB">
        <w:rPr>
          <w:bCs/>
        </w:rPr>
        <w:t>).</w:t>
      </w:r>
    </w:p>
    <w:p w14:paraId="6612A043" w14:textId="64B86905" w:rsidR="001A320A" w:rsidRPr="00DA06CB" w:rsidRDefault="001A320A" w:rsidP="004E39E9">
      <w:pPr>
        <w:spacing w:after="0" w:line="276" w:lineRule="auto"/>
        <w:ind w:firstLine="567"/>
        <w:jc w:val="both"/>
        <w:rPr>
          <w:rFonts w:eastAsia="Calibri" w:cs="Times New Roman"/>
        </w:rPr>
      </w:pPr>
      <w:r w:rsidRPr="00DA06CB">
        <w:rPr>
          <w:rFonts w:eastAsia="Calibri" w:cs="Times New Roman"/>
        </w:rPr>
        <w:t xml:space="preserve">Единая информационная система, на которой размещена </w:t>
      </w:r>
      <w:r w:rsidRPr="00DA06CB">
        <w:rPr>
          <w:rFonts w:cs="Times New Roman"/>
        </w:rPr>
        <w:t>документация о запросе предложений в электронной форме</w:t>
      </w:r>
      <w:r w:rsidRPr="00DA06CB">
        <w:rPr>
          <w:rFonts w:eastAsia="Calibri" w:cs="Times New Roman"/>
        </w:rPr>
        <w:t>: официальный сайт единой информационной системы (</w:t>
      </w:r>
      <w:hyperlink r:id="rId8" w:history="1">
        <w:r w:rsidRPr="00DA06CB">
          <w:rPr>
            <w:rStyle w:val="a3"/>
            <w:rFonts w:eastAsia="Calibri" w:cs="Times New Roman"/>
            <w:color w:val="auto"/>
          </w:rPr>
          <w:t>http://www.zakupki.gov.ru</w:t>
        </w:r>
      </w:hyperlink>
      <w:r w:rsidRPr="00DA06CB">
        <w:rPr>
          <w:rFonts w:eastAsia="Calibri" w:cs="Times New Roman"/>
        </w:rPr>
        <w:t>).</w:t>
      </w:r>
    </w:p>
    <w:p w14:paraId="11A1CD58" w14:textId="1ADB64C8" w:rsidR="001A320A" w:rsidRPr="00DA06CB" w:rsidRDefault="00B530F9" w:rsidP="004E39E9">
      <w:pPr>
        <w:spacing w:after="0" w:line="276" w:lineRule="auto"/>
        <w:ind w:firstLine="567"/>
        <w:jc w:val="both"/>
        <w:rPr>
          <w:rFonts w:eastAsia="Calibri" w:cs="Times New Roman"/>
        </w:rPr>
      </w:pPr>
      <w:r w:rsidRPr="00DA06CB">
        <w:rPr>
          <w:rFonts w:eastAsia="Calibri" w:cs="Times New Roman"/>
        </w:rPr>
        <w:t>Официальный сайт АУ «Технопарк-Мордовия» в сети Интернет: (www.technopark-mordovia.ru).</w:t>
      </w:r>
    </w:p>
    <w:p w14:paraId="5958885E" w14:textId="77777777" w:rsidR="001A320A" w:rsidRPr="00DA06CB" w:rsidRDefault="001A320A" w:rsidP="004E39E9">
      <w:pPr>
        <w:spacing w:after="0" w:line="276" w:lineRule="auto"/>
        <w:ind w:firstLine="567"/>
        <w:jc w:val="both"/>
        <w:rPr>
          <w:rFonts w:cs="Times New Roman"/>
        </w:rPr>
      </w:pPr>
    </w:p>
    <w:p w14:paraId="73ACF120" w14:textId="6B57923C" w:rsidR="007418C3" w:rsidRPr="00DA06CB" w:rsidRDefault="00DC3FA6" w:rsidP="00E279A5">
      <w:pPr>
        <w:spacing w:after="0" w:line="276" w:lineRule="auto"/>
        <w:jc w:val="both"/>
        <w:rPr>
          <w:rFonts w:cs="Times New Roman"/>
          <w:b/>
          <w:bCs/>
        </w:rPr>
      </w:pPr>
      <w:bookmarkStart w:id="2" w:name="_Toc531197291"/>
      <w:bookmarkStart w:id="3" w:name="_Toc80605537"/>
      <w:bookmarkStart w:id="4" w:name="_Toc83735483"/>
      <w:r w:rsidRPr="00DA06CB">
        <w:rPr>
          <w:rFonts w:cs="Times New Roman"/>
          <w:b/>
          <w:bCs/>
        </w:rPr>
        <w:t>1</w:t>
      </w:r>
      <w:r w:rsidR="007418C3" w:rsidRPr="00DA06CB">
        <w:rPr>
          <w:rFonts w:cs="Times New Roman"/>
          <w:b/>
          <w:bCs/>
        </w:rPr>
        <w:t xml:space="preserve">. Сведения о Заказчике: </w:t>
      </w:r>
    </w:p>
    <w:p w14:paraId="4B490245" w14:textId="0FE8552B" w:rsidR="007418C3" w:rsidRPr="00DA06CB" w:rsidRDefault="00DC3FA6" w:rsidP="007418C3">
      <w:pPr>
        <w:spacing w:after="0" w:line="276" w:lineRule="auto"/>
        <w:ind w:firstLine="567"/>
        <w:jc w:val="both"/>
        <w:rPr>
          <w:rFonts w:cs="Times New Roman"/>
        </w:rPr>
      </w:pPr>
      <w:r w:rsidRPr="00DA06CB">
        <w:rPr>
          <w:rFonts w:cs="Times New Roman"/>
          <w:bCs/>
        </w:rPr>
        <w:t>1</w:t>
      </w:r>
      <w:r w:rsidR="007418C3" w:rsidRPr="00DA06CB">
        <w:rPr>
          <w:rFonts w:cs="Times New Roman"/>
          <w:bCs/>
        </w:rPr>
        <w:t>.1</w:t>
      </w:r>
      <w:r w:rsidR="00E279A5" w:rsidRPr="00DA06CB">
        <w:rPr>
          <w:rFonts w:cs="Times New Roman"/>
          <w:bCs/>
        </w:rPr>
        <w:t>.</w:t>
      </w:r>
      <w:r w:rsidR="007418C3" w:rsidRPr="00DA06CB">
        <w:rPr>
          <w:rFonts w:cs="Times New Roman"/>
          <w:bCs/>
        </w:rPr>
        <w:t xml:space="preserve"> </w:t>
      </w:r>
      <w:r w:rsidR="007418C3" w:rsidRPr="00DA06CB">
        <w:rPr>
          <w:rFonts w:cs="Times New Roman"/>
        </w:rPr>
        <w:t>Место нахождения: 430034, Республика Мордовия, город Саранск, улица Лодыгина, дом 3.</w:t>
      </w:r>
    </w:p>
    <w:p w14:paraId="4AE8DE9E" w14:textId="375B6281" w:rsidR="007418C3" w:rsidRPr="00DA06CB" w:rsidRDefault="00DC3FA6" w:rsidP="007418C3">
      <w:pPr>
        <w:spacing w:after="0" w:line="276" w:lineRule="auto"/>
        <w:ind w:firstLine="567"/>
        <w:jc w:val="both"/>
        <w:rPr>
          <w:rFonts w:cs="Times New Roman"/>
        </w:rPr>
      </w:pPr>
      <w:r w:rsidRPr="00DA06CB">
        <w:rPr>
          <w:rFonts w:cs="Times New Roman"/>
        </w:rPr>
        <w:t>1</w:t>
      </w:r>
      <w:r w:rsidR="007418C3" w:rsidRPr="00DA06CB">
        <w:rPr>
          <w:rFonts w:cs="Times New Roman"/>
        </w:rPr>
        <w:t>.2</w:t>
      </w:r>
      <w:r w:rsidR="00E279A5" w:rsidRPr="00DA06CB">
        <w:rPr>
          <w:rFonts w:cs="Times New Roman"/>
        </w:rPr>
        <w:t>.</w:t>
      </w:r>
      <w:r w:rsidR="007418C3" w:rsidRPr="00DA06CB">
        <w:rPr>
          <w:rFonts w:cs="Times New Roman"/>
        </w:rPr>
        <w:t xml:space="preserve"> Почтовый адрес: 430034, Республика Мордовия, город Саранск, улица Лодыгина, дом 3.  </w:t>
      </w:r>
    </w:p>
    <w:p w14:paraId="62B12D29" w14:textId="54CCF268" w:rsidR="007418C3" w:rsidRPr="00DA06CB" w:rsidRDefault="00DC3FA6" w:rsidP="007418C3">
      <w:pPr>
        <w:spacing w:after="0" w:line="276" w:lineRule="auto"/>
        <w:ind w:firstLine="567"/>
        <w:jc w:val="both"/>
        <w:rPr>
          <w:rFonts w:cs="Times New Roman"/>
        </w:rPr>
      </w:pPr>
      <w:r w:rsidRPr="00DA06CB">
        <w:rPr>
          <w:rFonts w:cs="Times New Roman"/>
        </w:rPr>
        <w:t>1.</w:t>
      </w:r>
      <w:r w:rsidR="007418C3" w:rsidRPr="00DA06CB">
        <w:rPr>
          <w:rFonts w:cs="Times New Roman"/>
        </w:rPr>
        <w:t xml:space="preserve">3. Официальный сайт: </w:t>
      </w:r>
      <w:hyperlink r:id="rId9" w:history="1">
        <w:r w:rsidR="007418C3" w:rsidRPr="00DA06CB">
          <w:rPr>
            <w:rStyle w:val="a3"/>
            <w:rFonts w:cs="Times New Roman"/>
            <w:bCs/>
            <w:color w:val="auto"/>
          </w:rPr>
          <w:t>http://www.technopark-mordovia.ru/</w:t>
        </w:r>
      </w:hyperlink>
      <w:r w:rsidR="007418C3" w:rsidRPr="00DA06CB">
        <w:rPr>
          <w:rFonts w:cs="Times New Roman"/>
          <w:bCs/>
        </w:rPr>
        <w:t>.</w:t>
      </w:r>
    </w:p>
    <w:p w14:paraId="421E6EF6" w14:textId="1FC32C36" w:rsidR="007418C3" w:rsidRPr="00DA06CB" w:rsidRDefault="00DC3FA6" w:rsidP="007418C3">
      <w:pPr>
        <w:spacing w:after="0" w:line="276" w:lineRule="auto"/>
        <w:ind w:firstLine="567"/>
        <w:jc w:val="both"/>
        <w:rPr>
          <w:rFonts w:cs="Times New Roman"/>
        </w:rPr>
      </w:pPr>
      <w:r w:rsidRPr="00DA06CB">
        <w:rPr>
          <w:rFonts w:cs="Times New Roman"/>
        </w:rPr>
        <w:t>1</w:t>
      </w:r>
      <w:r w:rsidR="007418C3" w:rsidRPr="00DA06CB">
        <w:rPr>
          <w:rFonts w:cs="Times New Roman"/>
        </w:rPr>
        <w:t xml:space="preserve">.4. Адрес электронной почты Заказчика: zakupki@tpm13.ru. </w:t>
      </w:r>
    </w:p>
    <w:p w14:paraId="2493B0E1" w14:textId="6476AA02" w:rsidR="007418C3" w:rsidRPr="00DA06CB" w:rsidRDefault="00DC3FA6" w:rsidP="007418C3">
      <w:pPr>
        <w:spacing w:after="0" w:line="276" w:lineRule="auto"/>
        <w:ind w:firstLine="567"/>
        <w:jc w:val="both"/>
        <w:rPr>
          <w:rFonts w:cs="Times New Roman"/>
        </w:rPr>
      </w:pPr>
      <w:r w:rsidRPr="00DA06CB">
        <w:rPr>
          <w:rFonts w:cs="Times New Roman"/>
        </w:rPr>
        <w:t>1</w:t>
      </w:r>
      <w:r w:rsidR="007418C3" w:rsidRPr="00DA06CB">
        <w:rPr>
          <w:rFonts w:cs="Times New Roman"/>
        </w:rPr>
        <w:t>.5</w:t>
      </w:r>
      <w:r w:rsidR="00E279A5" w:rsidRPr="00DA06CB">
        <w:rPr>
          <w:rFonts w:cs="Times New Roman"/>
        </w:rPr>
        <w:t>.</w:t>
      </w:r>
      <w:r w:rsidR="007418C3" w:rsidRPr="00DA06CB">
        <w:rPr>
          <w:rFonts w:cs="Times New Roman"/>
        </w:rPr>
        <w:t xml:space="preserve"> Номер контактного телефона/факса Заказчика: 8 (8342) 33-35-16, факс 8 (8342) 33-35-33. </w:t>
      </w:r>
    </w:p>
    <w:p w14:paraId="50F57597" w14:textId="356D0BF4" w:rsidR="007418C3" w:rsidRPr="00DA06CB" w:rsidRDefault="00DC3FA6" w:rsidP="007418C3">
      <w:pPr>
        <w:spacing w:after="0" w:line="276" w:lineRule="auto"/>
        <w:ind w:firstLine="567"/>
        <w:jc w:val="both"/>
        <w:rPr>
          <w:rFonts w:cs="Times New Roman"/>
        </w:rPr>
      </w:pPr>
      <w:r w:rsidRPr="00DA06CB">
        <w:rPr>
          <w:rFonts w:cs="Times New Roman"/>
        </w:rPr>
        <w:t>1</w:t>
      </w:r>
      <w:r w:rsidR="007418C3" w:rsidRPr="00DA06CB">
        <w:rPr>
          <w:rFonts w:cs="Times New Roman"/>
        </w:rPr>
        <w:t>.6</w:t>
      </w:r>
      <w:r w:rsidR="00E279A5" w:rsidRPr="00DA06CB">
        <w:rPr>
          <w:rFonts w:cs="Times New Roman"/>
        </w:rPr>
        <w:t>.</w:t>
      </w:r>
      <w:r w:rsidR="007418C3" w:rsidRPr="00DA06CB">
        <w:rPr>
          <w:rFonts w:cs="Times New Roman"/>
        </w:rPr>
        <w:t xml:space="preserve"> Контактные лица: </w:t>
      </w:r>
      <w:r w:rsidR="001B4542" w:rsidRPr="00DA06CB">
        <w:rPr>
          <w:rFonts w:eastAsia="Times New Roman" w:cs="Times New Roman"/>
          <w:lang w:eastAsia="ru-RU"/>
        </w:rPr>
        <w:t>Захватова Анна Владиславовна, Полянская Татьяна Анатольевна</w:t>
      </w:r>
      <w:r w:rsidR="001B4542" w:rsidRPr="00DA06CB">
        <w:rPr>
          <w:rFonts w:cs="Times New Roman"/>
        </w:rPr>
        <w:t>.</w:t>
      </w:r>
    </w:p>
    <w:p w14:paraId="77FFF6DD" w14:textId="5D3587F9" w:rsidR="00347368" w:rsidRPr="00DA06CB" w:rsidRDefault="00E279A5" w:rsidP="009E5FA0">
      <w:pPr>
        <w:spacing w:before="240" w:after="0"/>
        <w:rPr>
          <w:rFonts w:cs="Times New Roman"/>
          <w:b/>
          <w:bCs/>
        </w:rPr>
      </w:pPr>
      <w:r w:rsidRPr="00DA06CB">
        <w:rPr>
          <w:rFonts w:cs="Times New Roman"/>
          <w:b/>
          <w:bCs/>
        </w:rPr>
        <w:t>2</w:t>
      </w:r>
      <w:r w:rsidR="009E5FA0" w:rsidRPr="00DA06CB">
        <w:rPr>
          <w:rFonts w:cs="Times New Roman"/>
          <w:b/>
          <w:bCs/>
        </w:rPr>
        <w:t xml:space="preserve">. </w:t>
      </w:r>
      <w:r w:rsidR="00347368" w:rsidRPr="00DA06CB">
        <w:rPr>
          <w:rFonts w:cs="Times New Roman"/>
          <w:b/>
          <w:bCs/>
        </w:rPr>
        <w:t xml:space="preserve">Вид и объект закупки. Место, условия и сроки </w:t>
      </w:r>
      <w:bookmarkEnd w:id="2"/>
      <w:bookmarkEnd w:id="3"/>
      <w:r w:rsidR="00347368" w:rsidRPr="00DA06CB">
        <w:rPr>
          <w:rFonts w:cs="Times New Roman"/>
          <w:b/>
          <w:bCs/>
        </w:rPr>
        <w:t>оказания услуг</w:t>
      </w:r>
      <w:bookmarkEnd w:id="4"/>
      <w:r w:rsidR="00DC3FA6" w:rsidRPr="00DA06CB">
        <w:rPr>
          <w:rFonts w:cs="Times New Roman"/>
          <w:b/>
          <w:bCs/>
        </w:rPr>
        <w:t>:</w:t>
      </w:r>
    </w:p>
    <w:p w14:paraId="31AE6244" w14:textId="4407E5FE" w:rsidR="00347368" w:rsidRPr="00DA06CB" w:rsidRDefault="00DC3FA6" w:rsidP="00D85B12">
      <w:pPr>
        <w:spacing w:after="0" w:line="276" w:lineRule="auto"/>
        <w:ind w:firstLine="567"/>
        <w:jc w:val="both"/>
        <w:rPr>
          <w:rFonts w:cs="Times New Roman"/>
        </w:rPr>
      </w:pPr>
      <w:r w:rsidRPr="00DA06CB">
        <w:rPr>
          <w:rFonts w:cs="Times New Roman"/>
        </w:rPr>
        <w:t>2</w:t>
      </w:r>
      <w:r w:rsidR="00347368" w:rsidRPr="00DA06CB">
        <w:rPr>
          <w:rFonts w:cs="Times New Roman"/>
        </w:rPr>
        <w:t>.1. Вид закупки</w:t>
      </w:r>
      <w:r w:rsidR="007418C3" w:rsidRPr="00DA06CB">
        <w:rPr>
          <w:rFonts w:cs="Times New Roman"/>
        </w:rPr>
        <w:t xml:space="preserve"> (способ осуществления закупки)</w:t>
      </w:r>
      <w:r w:rsidR="00E279A5" w:rsidRPr="00DA06CB">
        <w:rPr>
          <w:rFonts w:cs="Times New Roman"/>
        </w:rPr>
        <w:t xml:space="preserve"> и объект закупки</w:t>
      </w:r>
      <w:r w:rsidR="00347368" w:rsidRPr="00DA06CB">
        <w:rPr>
          <w:rFonts w:cs="Times New Roman"/>
        </w:rPr>
        <w:t xml:space="preserve">: </w:t>
      </w:r>
      <w:r w:rsidR="009B6DA9" w:rsidRPr="00DA06CB">
        <w:rPr>
          <w:rFonts w:cs="Times New Roman"/>
          <w:b/>
        </w:rPr>
        <w:t>запрос предложений</w:t>
      </w:r>
      <w:r w:rsidR="00347368" w:rsidRPr="00DA06CB">
        <w:rPr>
          <w:rFonts w:cs="Times New Roman"/>
          <w:b/>
        </w:rPr>
        <w:t xml:space="preserve"> в электронной форме</w:t>
      </w:r>
      <w:r w:rsidR="002F1FC0" w:rsidRPr="00DA06CB">
        <w:rPr>
          <w:rFonts w:cs="Times New Roman"/>
          <w:b/>
        </w:rPr>
        <w:t xml:space="preserve">, участниками которого могут быть только субъекты малого и среднего </w:t>
      </w:r>
      <w:r w:rsidR="00CE28C8" w:rsidRPr="00DA06CB">
        <w:rPr>
          <w:rFonts w:cs="Times New Roman"/>
          <w:b/>
        </w:rPr>
        <w:t>предпринимательства</w:t>
      </w:r>
      <w:r w:rsidR="00E279A5" w:rsidRPr="00DA06CB">
        <w:rPr>
          <w:rFonts w:cs="Times New Roman"/>
          <w:b/>
        </w:rPr>
        <w:t xml:space="preserve"> на право заключения договора на оказание услуг по круглосуточной охране Инновационно-производственного комплекса технопарка Республики Мордовия</w:t>
      </w:r>
      <w:r w:rsidR="00347368" w:rsidRPr="00DA06CB">
        <w:rPr>
          <w:rFonts w:cs="Times New Roman"/>
          <w:b/>
        </w:rPr>
        <w:t>.</w:t>
      </w:r>
    </w:p>
    <w:p w14:paraId="09FC9D5A" w14:textId="21935B9C" w:rsidR="00347368" w:rsidRPr="00DA06CB" w:rsidRDefault="00DC3FA6" w:rsidP="009876C5">
      <w:pPr>
        <w:spacing w:after="0" w:line="276" w:lineRule="auto"/>
        <w:ind w:firstLine="567"/>
        <w:jc w:val="both"/>
        <w:rPr>
          <w:rFonts w:cs="Times New Roman"/>
        </w:rPr>
      </w:pPr>
      <w:r w:rsidRPr="00DA06CB">
        <w:rPr>
          <w:rFonts w:cs="Times New Roman"/>
        </w:rPr>
        <w:t>2</w:t>
      </w:r>
      <w:r w:rsidR="00347368" w:rsidRPr="00DA06CB">
        <w:rPr>
          <w:rFonts w:cs="Times New Roman"/>
        </w:rPr>
        <w:t xml:space="preserve">.2. Предмет </w:t>
      </w:r>
      <w:r w:rsidR="00E279A5" w:rsidRPr="00DA06CB">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DA06CB">
        <w:rPr>
          <w:rFonts w:cs="Times New Roman"/>
        </w:rPr>
        <w:t>:</w:t>
      </w:r>
      <w:bookmarkStart w:id="5" w:name="_Hlk531110407"/>
      <w:r w:rsidR="00347368" w:rsidRPr="00DA06CB">
        <w:rPr>
          <w:rFonts w:cs="Times New Roman"/>
        </w:rPr>
        <w:t xml:space="preserve"> </w:t>
      </w:r>
      <w:bookmarkEnd w:id="5"/>
      <w:r w:rsidR="00923A26" w:rsidRPr="00DA06CB">
        <w:rPr>
          <w:rFonts w:cs="Times New Roman"/>
        </w:rPr>
        <w:t>оказание услуг по круглосуточной охране Инновационно-производственного комплекса технопарка Республики Мордовия.</w:t>
      </w:r>
    </w:p>
    <w:p w14:paraId="062AF642" w14:textId="589A3766" w:rsidR="00B54FB5" w:rsidRPr="00DA06CB" w:rsidRDefault="00DC3FA6" w:rsidP="009876C5">
      <w:pPr>
        <w:spacing w:after="0" w:line="276" w:lineRule="auto"/>
        <w:ind w:firstLine="567"/>
        <w:jc w:val="both"/>
        <w:rPr>
          <w:rFonts w:cs="Times New Roman"/>
        </w:rPr>
      </w:pPr>
      <w:r w:rsidRPr="00DA06CB">
        <w:rPr>
          <w:rFonts w:cs="Times New Roman"/>
        </w:rPr>
        <w:t>2</w:t>
      </w:r>
      <w:r w:rsidR="00E279A5" w:rsidRPr="00DA06CB">
        <w:rPr>
          <w:rFonts w:cs="Times New Roman"/>
        </w:rPr>
        <w:t>.2.1. Количество поставляемого товара/ объёма выполняемой работы/оказываемой услуги: в соответствии с Проектом договора и Техническим заданием (Приложение №</w:t>
      </w:r>
      <w:r w:rsidR="00B835A4" w:rsidRPr="00DA06CB">
        <w:rPr>
          <w:rFonts w:cs="Times New Roman"/>
        </w:rPr>
        <w:t>8</w:t>
      </w:r>
      <w:r w:rsidR="00E279A5" w:rsidRPr="00DA06CB">
        <w:rPr>
          <w:rFonts w:cs="Times New Roman"/>
        </w:rPr>
        <w:t xml:space="preserve"> к настоящей документации)</w:t>
      </w:r>
      <w:r w:rsidR="00DC5B06" w:rsidRPr="00DA06CB">
        <w:rPr>
          <w:rFonts w:cs="Times New Roman"/>
        </w:rPr>
        <w:t>: 12 месяцев</w:t>
      </w:r>
      <w:r w:rsidR="00B54FB5" w:rsidRPr="00DA06CB">
        <w:rPr>
          <w:rFonts w:cs="Times New Roman"/>
        </w:rPr>
        <w:t xml:space="preserve"> (с 1 апреля 2024 г. по 31 марта 2025 г. включительно)</w:t>
      </w:r>
    </w:p>
    <w:p w14:paraId="3DDE171D" w14:textId="4AE04CEF" w:rsidR="00E279A5" w:rsidRPr="00DA06CB" w:rsidRDefault="00DC3FA6" w:rsidP="009876C5">
      <w:pPr>
        <w:spacing w:after="0" w:line="276" w:lineRule="auto"/>
        <w:ind w:firstLine="567"/>
        <w:jc w:val="both"/>
        <w:rPr>
          <w:rFonts w:cs="Times New Roman"/>
        </w:rPr>
      </w:pPr>
      <w:r w:rsidRPr="00DA06CB">
        <w:rPr>
          <w:rFonts w:cs="Times New Roman"/>
        </w:rPr>
        <w:t>2</w:t>
      </w:r>
      <w:r w:rsidR="00E279A5" w:rsidRPr="00DA06CB">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B835A4" w:rsidRPr="00DA06CB">
        <w:rPr>
          <w:rFonts w:cs="Times New Roman"/>
        </w:rPr>
        <w:t>8</w:t>
      </w:r>
      <w:r w:rsidR="00E279A5" w:rsidRPr="00DA06CB">
        <w:rPr>
          <w:rFonts w:cs="Times New Roman"/>
        </w:rPr>
        <w:t xml:space="preserve"> к настоящей документации).</w:t>
      </w:r>
    </w:p>
    <w:p w14:paraId="6EE12396" w14:textId="0FC1AC3E" w:rsidR="00562AF4" w:rsidRPr="00DA06CB" w:rsidRDefault="00DC3FA6" w:rsidP="009876C5">
      <w:pPr>
        <w:spacing w:after="0" w:line="276" w:lineRule="auto"/>
        <w:ind w:firstLine="567"/>
        <w:jc w:val="both"/>
        <w:rPr>
          <w:rFonts w:cs="Times New Roman"/>
          <w:bCs/>
        </w:rPr>
      </w:pPr>
      <w:r w:rsidRPr="00DA06CB">
        <w:rPr>
          <w:rFonts w:cs="Times New Roman"/>
        </w:rPr>
        <w:t>2</w:t>
      </w:r>
      <w:r w:rsidR="00562AF4" w:rsidRPr="00DA06CB">
        <w:rPr>
          <w:rFonts w:cs="Times New Roman"/>
        </w:rPr>
        <w:t xml:space="preserve">.3. </w:t>
      </w:r>
      <w:r w:rsidR="00562AF4" w:rsidRPr="00DA06CB">
        <w:rPr>
          <w:rFonts w:cs="Times New Roman"/>
          <w:bCs/>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w:t>
      </w:r>
      <w:r w:rsidR="00562AF4" w:rsidRPr="00DA06CB">
        <w:rPr>
          <w:rFonts w:cs="Times New Roman"/>
          <w:bCs/>
        </w:rPr>
        <w:lastRenderedPageBreak/>
        <w:t>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35BA10E" w14:textId="5D7BF89A" w:rsidR="00562AF4" w:rsidRPr="00DA06CB" w:rsidRDefault="00DC3FA6" w:rsidP="00326D96">
      <w:pPr>
        <w:autoSpaceDE w:val="0"/>
        <w:autoSpaceDN w:val="0"/>
        <w:adjustRightInd w:val="0"/>
        <w:spacing w:after="0" w:line="276" w:lineRule="auto"/>
        <w:ind w:firstLine="550"/>
        <w:jc w:val="both"/>
        <w:rPr>
          <w:rFonts w:cs="Times New Roman"/>
          <w:lang w:eastAsia="ru-RU"/>
        </w:rPr>
      </w:pPr>
      <w:r w:rsidRPr="00DA06CB">
        <w:rPr>
          <w:rFonts w:cs="Times New Roman"/>
        </w:rPr>
        <w:t>2</w:t>
      </w:r>
      <w:r w:rsidR="00562AF4" w:rsidRPr="00DA06CB">
        <w:rPr>
          <w:rFonts w:cs="Times New Roman"/>
        </w:rPr>
        <w:t>.3.1.</w:t>
      </w:r>
      <w:r w:rsidR="00562AF4" w:rsidRPr="00DA06CB">
        <w:rPr>
          <w:rFonts w:eastAsia="Calibri" w:cs="Times New Roman"/>
          <w:lang w:eastAsia="ru-RU"/>
        </w:rPr>
        <w:t xml:space="preserve"> </w:t>
      </w:r>
      <w:r w:rsidR="00562AF4" w:rsidRPr="00DA06CB">
        <w:rPr>
          <w:rFonts w:cs="Times New Roman"/>
          <w:lang w:eastAsia="ru-RU"/>
        </w:rPr>
        <w:t xml:space="preserve">Оказание услуг по круглосуточной охране Инновационно-производственного комплекса технопарка Республики Мордовия должно осуществляться в </w:t>
      </w:r>
      <w:r w:rsidR="00415500" w:rsidRPr="00DA06CB">
        <w:rPr>
          <w:rFonts w:cs="Times New Roman"/>
          <w:lang w:eastAsia="ru-RU"/>
        </w:rPr>
        <w:t>соответствии с действующим законодательством Российской Федерации, регулирующим вопросы оказания услуг охраны, в том числе Гражданским кодексом Российской Федерации,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нормативными требованиями охраны труда и другими правилами, предъявляемыми к организации охранных услуг, а также Положением об охране, пропускном и внутриобъектовом режиме в Автономном учреждении «Технопарк - Мордовия»</w:t>
      </w:r>
      <w:r w:rsidR="00562AF4" w:rsidRPr="00DA06CB">
        <w:rPr>
          <w:rFonts w:cs="Times New Roman"/>
          <w:lang w:eastAsia="ru-RU"/>
        </w:rPr>
        <w:t>.</w:t>
      </w:r>
    </w:p>
    <w:p w14:paraId="255BD5E3" w14:textId="1F3EE0AF" w:rsidR="003921A9" w:rsidRPr="00DA06CB" w:rsidRDefault="00DC3FA6" w:rsidP="003921A9">
      <w:pPr>
        <w:spacing w:after="0" w:line="276" w:lineRule="auto"/>
        <w:ind w:firstLine="567"/>
        <w:jc w:val="both"/>
        <w:rPr>
          <w:rFonts w:cs="Times New Roman"/>
        </w:rPr>
      </w:pPr>
      <w:r w:rsidRPr="00DA06CB">
        <w:rPr>
          <w:rFonts w:cs="Times New Roman"/>
        </w:rPr>
        <w:t>2</w:t>
      </w:r>
      <w:r w:rsidR="003921A9" w:rsidRPr="00DA06CB">
        <w:rPr>
          <w:rFonts w:cs="Times New Roman"/>
        </w:rPr>
        <w:t xml:space="preserve">.4. </w:t>
      </w:r>
      <w:r w:rsidR="00B41E4F" w:rsidRPr="00DA06CB">
        <w:rPr>
          <w:rFonts w:cs="Times New Roman"/>
        </w:rPr>
        <w:t>Т</w:t>
      </w:r>
      <w:r w:rsidR="003921A9" w:rsidRPr="00DA06CB">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DA06CB">
        <w:rPr>
          <w:rFonts w:cs="Times New Roman"/>
        </w:rPr>
        <w:t>.</w:t>
      </w:r>
    </w:p>
    <w:p w14:paraId="0A9F09FE" w14:textId="4B7B56AC" w:rsidR="003921A9" w:rsidRPr="00DA06CB" w:rsidRDefault="00DC3FA6" w:rsidP="003921A9">
      <w:pPr>
        <w:spacing w:after="0" w:line="276" w:lineRule="auto"/>
        <w:ind w:firstLine="567"/>
        <w:jc w:val="both"/>
        <w:rPr>
          <w:rFonts w:cs="Times New Roman"/>
        </w:rPr>
      </w:pPr>
      <w:r w:rsidRPr="00DA06CB">
        <w:rPr>
          <w:rFonts w:cs="Times New Roman"/>
        </w:rPr>
        <w:t>2</w:t>
      </w:r>
      <w:r w:rsidR="00B41E4F" w:rsidRPr="00DA06CB">
        <w:rPr>
          <w:rFonts w:cs="Times New Roman"/>
        </w:rPr>
        <w:t xml:space="preserve">.4.1. </w:t>
      </w:r>
      <w:r w:rsidR="00B41E4F" w:rsidRPr="00DA06CB">
        <w:rPr>
          <w:rFonts w:eastAsia="Calibri" w:cs="Times New Roman"/>
          <w:bCs/>
          <w:lang w:eastAsia="ru-RU"/>
        </w:rPr>
        <w:t>Оказание услуг по круглосуточной охране Инновационно-производственного комплекса технопарка Республики Мордовия, должно осуществляться в соответствии с проектом договора и Техническим заданием (Приложение №</w:t>
      </w:r>
      <w:r w:rsidR="00043F75" w:rsidRPr="00DA06CB">
        <w:rPr>
          <w:rFonts w:eastAsia="Calibri" w:cs="Times New Roman"/>
          <w:bCs/>
          <w:lang w:eastAsia="ru-RU"/>
        </w:rPr>
        <w:t>8</w:t>
      </w:r>
      <w:r w:rsidR="00B41E4F" w:rsidRPr="00DA06CB">
        <w:rPr>
          <w:rFonts w:eastAsia="Calibri" w:cs="Times New Roman"/>
          <w:bCs/>
          <w:lang w:eastAsia="ru-RU"/>
        </w:rPr>
        <w:t xml:space="preserve"> к настоящей документации).</w:t>
      </w:r>
    </w:p>
    <w:p w14:paraId="3B2D4695" w14:textId="2E88E88E" w:rsidR="00347368" w:rsidRPr="00DA06CB" w:rsidRDefault="00DC3FA6" w:rsidP="00E279A5">
      <w:pPr>
        <w:spacing w:after="0" w:line="276" w:lineRule="auto"/>
        <w:ind w:firstLine="567"/>
        <w:jc w:val="both"/>
        <w:rPr>
          <w:rFonts w:cs="Times New Roman"/>
        </w:rPr>
      </w:pPr>
      <w:r w:rsidRPr="00DA06CB">
        <w:rPr>
          <w:rFonts w:cs="Times New Roman"/>
        </w:rPr>
        <w:t>2</w:t>
      </w:r>
      <w:r w:rsidR="00347368" w:rsidRPr="00DA06CB">
        <w:rPr>
          <w:rFonts w:cs="Times New Roman"/>
        </w:rPr>
        <w:t>.</w:t>
      </w:r>
      <w:r w:rsidRPr="00DA06CB">
        <w:rPr>
          <w:rFonts w:cs="Times New Roman"/>
        </w:rPr>
        <w:t>5</w:t>
      </w:r>
      <w:r w:rsidR="00347368" w:rsidRPr="00DA06CB">
        <w:rPr>
          <w:rFonts w:cs="Times New Roman"/>
        </w:rPr>
        <w:t xml:space="preserve">. Место, условия и сроки (периоды) </w:t>
      </w:r>
      <w:r w:rsidR="00E46059" w:rsidRPr="00DA06CB">
        <w:rPr>
          <w:rFonts w:cs="Times New Roman"/>
        </w:rPr>
        <w:t>оказания услуг</w:t>
      </w:r>
      <w:r w:rsidR="00B41E4F" w:rsidRPr="00DA06CB">
        <w:rPr>
          <w:rFonts w:cs="Times New Roman"/>
        </w:rPr>
        <w:t>:</w:t>
      </w:r>
      <w:r w:rsidR="00347368" w:rsidRPr="00DA06CB">
        <w:rPr>
          <w:rFonts w:cs="Times New Roman"/>
        </w:rPr>
        <w:t xml:space="preserve"> </w:t>
      </w:r>
    </w:p>
    <w:p w14:paraId="5F75E5E3" w14:textId="1532D813" w:rsidR="00B41E4F" w:rsidRPr="00DA06CB" w:rsidRDefault="00DC3FA6" w:rsidP="00B530F9">
      <w:pPr>
        <w:spacing w:after="0" w:line="276" w:lineRule="auto"/>
        <w:ind w:firstLine="567"/>
        <w:jc w:val="both"/>
        <w:rPr>
          <w:rFonts w:cs="Times New Roman"/>
        </w:rPr>
      </w:pPr>
      <w:r w:rsidRPr="00DA06CB">
        <w:rPr>
          <w:rFonts w:cs="Times New Roman"/>
        </w:rPr>
        <w:t>2</w:t>
      </w:r>
      <w:r w:rsidR="00B41E4F" w:rsidRPr="00DA06CB">
        <w:rPr>
          <w:rFonts w:cs="Times New Roman"/>
        </w:rPr>
        <w:t>.</w:t>
      </w:r>
      <w:r w:rsidRPr="00DA06CB">
        <w:rPr>
          <w:rFonts w:cs="Times New Roman"/>
        </w:rPr>
        <w:t>5</w:t>
      </w:r>
      <w:r w:rsidR="00B41E4F" w:rsidRPr="00DA06CB">
        <w:rPr>
          <w:rFonts w:cs="Times New Roman"/>
        </w:rPr>
        <w:t>.1 Место, условия и сроки оказания услуг: оказание услуг по круглосуточной охране Инновационно-производственного комплекса технопарка Республики Мордовия осуществляется по адресу: Республика Мордовия, г. Саранск, ул. Лодыгина, д.3, в соответствии с условиями, определенными проектом договора (Приложение №</w:t>
      </w:r>
      <w:r w:rsidR="00B835A4" w:rsidRPr="00DA06CB">
        <w:rPr>
          <w:rFonts w:cs="Times New Roman"/>
        </w:rPr>
        <w:t>8</w:t>
      </w:r>
      <w:r w:rsidR="00AA09BD" w:rsidRPr="00DA06CB">
        <w:rPr>
          <w:rFonts w:cs="Times New Roman"/>
        </w:rPr>
        <w:t xml:space="preserve"> </w:t>
      </w:r>
      <w:r w:rsidR="00B41E4F" w:rsidRPr="00DA06CB">
        <w:rPr>
          <w:rFonts w:cs="Times New Roman"/>
        </w:rPr>
        <w:t xml:space="preserve">к настоящей документации). Срок оказания услуг составляет </w:t>
      </w:r>
      <w:r w:rsidR="009876C5" w:rsidRPr="00DA06CB">
        <w:rPr>
          <w:rFonts w:cs="Times New Roman"/>
        </w:rPr>
        <w:t>12</w:t>
      </w:r>
      <w:r w:rsidR="00B41E4F" w:rsidRPr="00DA06CB">
        <w:rPr>
          <w:rFonts w:cs="Times New Roman"/>
        </w:rPr>
        <w:t xml:space="preserve"> (</w:t>
      </w:r>
      <w:r w:rsidR="009876C5" w:rsidRPr="00DA06CB">
        <w:rPr>
          <w:rFonts w:cs="Times New Roman"/>
        </w:rPr>
        <w:t>двенадцать</w:t>
      </w:r>
      <w:r w:rsidR="00B41E4F" w:rsidRPr="00DA06CB">
        <w:rPr>
          <w:rFonts w:cs="Times New Roman"/>
        </w:rPr>
        <w:t>)</w:t>
      </w:r>
      <w:r w:rsidR="00B530F9" w:rsidRPr="00DA06CB">
        <w:rPr>
          <w:rFonts w:cs="Times New Roman"/>
        </w:rPr>
        <w:t xml:space="preserve"> </w:t>
      </w:r>
      <w:r w:rsidR="009876C5" w:rsidRPr="00DA06CB">
        <w:rPr>
          <w:rFonts w:cs="Times New Roman"/>
        </w:rPr>
        <w:t>месяцев</w:t>
      </w:r>
      <w:r w:rsidR="00B41E4F" w:rsidRPr="00DA06CB">
        <w:rPr>
          <w:rFonts w:cs="Times New Roman"/>
        </w:rPr>
        <w:t xml:space="preserve"> в период с 01 апреля 202</w:t>
      </w:r>
      <w:r w:rsidR="007145D9" w:rsidRPr="00DA06CB">
        <w:rPr>
          <w:rFonts w:cs="Times New Roman"/>
        </w:rPr>
        <w:t>4</w:t>
      </w:r>
      <w:r w:rsidR="00B41E4F" w:rsidRPr="00DA06CB">
        <w:rPr>
          <w:rFonts w:cs="Times New Roman"/>
        </w:rPr>
        <w:t xml:space="preserve"> г. по 31 марта 202</w:t>
      </w:r>
      <w:r w:rsidR="007145D9" w:rsidRPr="00DA06CB">
        <w:rPr>
          <w:rFonts w:cs="Times New Roman"/>
        </w:rPr>
        <w:t>5</w:t>
      </w:r>
      <w:r w:rsidR="00B41E4F" w:rsidRPr="00DA06CB">
        <w:rPr>
          <w:rFonts w:cs="Times New Roman"/>
        </w:rPr>
        <w:t xml:space="preserve"> г. включительно.</w:t>
      </w:r>
    </w:p>
    <w:p w14:paraId="12EA45ED" w14:textId="77777777" w:rsidR="00DC3FA6" w:rsidRPr="00DA06CB" w:rsidRDefault="00DC3FA6" w:rsidP="00B41E4F">
      <w:pPr>
        <w:spacing w:after="0" w:line="276" w:lineRule="auto"/>
        <w:ind w:firstLine="567"/>
        <w:jc w:val="both"/>
        <w:rPr>
          <w:rFonts w:cs="Times New Roman"/>
        </w:rPr>
      </w:pPr>
    </w:p>
    <w:p w14:paraId="3938F891" w14:textId="6F94EB58" w:rsidR="00B41E4F" w:rsidRPr="00DA06CB" w:rsidRDefault="00DC3FA6" w:rsidP="00B41E4F">
      <w:pPr>
        <w:spacing w:after="0" w:line="276" w:lineRule="auto"/>
        <w:ind w:firstLine="567"/>
        <w:jc w:val="both"/>
        <w:rPr>
          <w:rFonts w:cs="Times New Roman"/>
          <w:b/>
        </w:rPr>
      </w:pPr>
      <w:r w:rsidRPr="00DA06CB">
        <w:rPr>
          <w:rFonts w:cs="Times New Roman"/>
          <w:b/>
        </w:rPr>
        <w:t>3</w:t>
      </w:r>
      <w:r w:rsidR="00B41E4F" w:rsidRPr="00DA06CB">
        <w:rPr>
          <w:rFonts w:cs="Times New Roman"/>
          <w:b/>
        </w:rPr>
        <w:t xml:space="preserve">. Форма, сроки и порядок оплаты услуг: </w:t>
      </w:r>
    </w:p>
    <w:p w14:paraId="53C82A9C" w14:textId="060C6B45" w:rsidR="00B41E4F" w:rsidRPr="00DA06CB" w:rsidRDefault="00DC3FA6" w:rsidP="00B41E4F">
      <w:pPr>
        <w:spacing w:after="0" w:line="276" w:lineRule="auto"/>
        <w:ind w:firstLine="567"/>
        <w:jc w:val="both"/>
        <w:rPr>
          <w:rFonts w:cs="Times New Roman"/>
        </w:rPr>
      </w:pPr>
      <w:r w:rsidRPr="00DA06CB">
        <w:rPr>
          <w:rFonts w:cs="Times New Roman"/>
        </w:rPr>
        <w:t>3</w:t>
      </w:r>
      <w:r w:rsidR="00B41E4F" w:rsidRPr="00DA06CB">
        <w:rPr>
          <w:rFonts w:cs="Times New Roman"/>
        </w:rPr>
        <w:t>.</w:t>
      </w:r>
      <w:r w:rsidRPr="00DA06CB">
        <w:rPr>
          <w:rFonts w:cs="Times New Roman"/>
        </w:rPr>
        <w:t>1</w:t>
      </w:r>
      <w:r w:rsidR="00B41E4F" w:rsidRPr="00DA06CB">
        <w:rPr>
          <w:rFonts w:cs="Times New Roman"/>
        </w:rPr>
        <w:t>.1. Форма оплаты: безналичный расчет.</w:t>
      </w:r>
    </w:p>
    <w:p w14:paraId="7F528B44" w14:textId="49E9C3BA" w:rsidR="00DC3FA6" w:rsidRPr="00DA06CB" w:rsidRDefault="00DC3FA6" w:rsidP="00DC3FA6">
      <w:pPr>
        <w:spacing w:after="0" w:line="240" w:lineRule="auto"/>
        <w:ind w:firstLine="567"/>
        <w:jc w:val="both"/>
        <w:rPr>
          <w:rFonts w:cs="Times New Roman"/>
        </w:rPr>
      </w:pPr>
      <w:r w:rsidRPr="00DA06CB">
        <w:rPr>
          <w:rFonts w:cs="Times New Roman"/>
        </w:rPr>
        <w:t>3.1</w:t>
      </w:r>
      <w:r w:rsidR="00B41E4F" w:rsidRPr="00DA06CB">
        <w:rPr>
          <w:rFonts w:cs="Times New Roman"/>
        </w:rPr>
        <w:t xml:space="preserve">.2. Сроки оплаты: </w:t>
      </w:r>
      <w:r w:rsidRPr="00DA06CB">
        <w:rPr>
          <w:rFonts w:cs="Times New Roman"/>
        </w:rPr>
        <w:t xml:space="preserve">в соответствии с проектом Договора (пункт </w:t>
      </w:r>
      <w:r w:rsidR="00B54FB5" w:rsidRPr="00DA06CB">
        <w:rPr>
          <w:rFonts w:cs="Times New Roman"/>
        </w:rPr>
        <w:t>3</w:t>
      </w:r>
      <w:r w:rsidR="00415500" w:rsidRPr="00DA06CB">
        <w:rPr>
          <w:rFonts w:cs="Times New Roman"/>
        </w:rPr>
        <w:t>.2</w:t>
      </w:r>
      <w:r w:rsidRPr="00DA06CB">
        <w:rPr>
          <w:rFonts w:cs="Times New Roman"/>
        </w:rPr>
        <w:t xml:space="preserve"> проекта договора, Приложение №</w:t>
      </w:r>
      <w:r w:rsidR="00B835A4" w:rsidRPr="00DA06CB">
        <w:rPr>
          <w:rFonts w:cs="Times New Roman"/>
        </w:rPr>
        <w:t>8</w:t>
      </w:r>
      <w:r w:rsidRPr="00DA06CB">
        <w:rPr>
          <w:rFonts w:cs="Times New Roman"/>
        </w:rPr>
        <w:t xml:space="preserve"> к настоящей документации).</w:t>
      </w:r>
    </w:p>
    <w:p w14:paraId="778E82D3" w14:textId="1D15D262" w:rsidR="00DC3FA6" w:rsidRPr="00DA06CB" w:rsidRDefault="00DC3FA6" w:rsidP="00DC3FA6">
      <w:pPr>
        <w:spacing w:after="0" w:line="240" w:lineRule="auto"/>
        <w:ind w:firstLine="567"/>
        <w:jc w:val="both"/>
        <w:rPr>
          <w:rFonts w:cs="Times New Roman"/>
        </w:rPr>
      </w:pPr>
      <w:r w:rsidRPr="00DA06CB">
        <w:rPr>
          <w:rFonts w:cs="Times New Roman"/>
        </w:rPr>
        <w:t xml:space="preserve">3.1.3. Порядок оплаты: в соответствии с порядком, изложенным в проекте Договора (пункт </w:t>
      </w:r>
      <w:r w:rsidR="00B54FB5" w:rsidRPr="00DA06CB">
        <w:rPr>
          <w:rFonts w:cs="Times New Roman"/>
        </w:rPr>
        <w:t>3</w:t>
      </w:r>
      <w:r w:rsidR="00415500" w:rsidRPr="00DA06CB">
        <w:rPr>
          <w:rFonts w:cs="Times New Roman"/>
        </w:rPr>
        <w:t>.2</w:t>
      </w:r>
      <w:r w:rsidRPr="00DA06CB">
        <w:rPr>
          <w:rFonts w:cs="Times New Roman"/>
        </w:rPr>
        <w:t xml:space="preserve"> проекта договора, Приложение №</w:t>
      </w:r>
      <w:r w:rsidR="00043F75" w:rsidRPr="00DA06CB">
        <w:rPr>
          <w:rFonts w:cs="Times New Roman"/>
        </w:rPr>
        <w:t>8</w:t>
      </w:r>
      <w:r w:rsidRPr="00DA06CB">
        <w:rPr>
          <w:rFonts w:cs="Times New Roman"/>
        </w:rPr>
        <w:t xml:space="preserve"> к настоящей документации).</w:t>
      </w:r>
    </w:p>
    <w:p w14:paraId="3389D357" w14:textId="30D4AA58" w:rsidR="00D0651C" w:rsidRPr="00DA06CB" w:rsidRDefault="00D0651C" w:rsidP="00D0651C">
      <w:pPr>
        <w:spacing w:after="0" w:line="240" w:lineRule="auto"/>
        <w:ind w:firstLine="567"/>
        <w:jc w:val="both"/>
        <w:rPr>
          <w:rFonts w:cs="Times New Roman"/>
        </w:rPr>
      </w:pPr>
      <w:bookmarkStart w:id="6" w:name="_Toc83735484"/>
      <w:bookmarkStart w:id="7" w:name="_Toc531197292"/>
      <w:bookmarkStart w:id="8" w:name="_Toc80605538"/>
    </w:p>
    <w:p w14:paraId="2C46C2F2" w14:textId="77777777" w:rsidR="00D0651C" w:rsidRPr="00DA06CB" w:rsidRDefault="00DC3FA6" w:rsidP="00D0651C">
      <w:pPr>
        <w:spacing w:after="0" w:line="240" w:lineRule="auto"/>
        <w:ind w:firstLine="567"/>
        <w:jc w:val="both"/>
        <w:rPr>
          <w:rFonts w:cs="Times New Roman"/>
        </w:rPr>
      </w:pPr>
      <w:r w:rsidRPr="00DA06CB">
        <w:rPr>
          <w:rFonts w:cs="Times New Roman"/>
          <w:b/>
          <w:bCs/>
        </w:rPr>
        <w:t>4</w:t>
      </w:r>
      <w:r w:rsidR="00347368" w:rsidRPr="00DA06CB">
        <w:rPr>
          <w:rFonts w:cs="Times New Roman"/>
          <w:b/>
          <w:bCs/>
        </w:rPr>
        <w:t>. Начальная (максимальная) цена договора</w:t>
      </w:r>
      <w:bookmarkEnd w:id="6"/>
      <w:bookmarkEnd w:id="7"/>
      <w:bookmarkEnd w:id="8"/>
      <w:r w:rsidRPr="00DA06CB">
        <w:rPr>
          <w:rFonts w:cs="Times New Roman"/>
          <w:b/>
          <w:bCs/>
        </w:rPr>
        <w:t>:</w:t>
      </w:r>
      <w:bookmarkStart w:id="9" w:name="_Toc531197293"/>
      <w:bookmarkStart w:id="10" w:name="_Toc80605539"/>
      <w:bookmarkStart w:id="11" w:name="_Toc83735485"/>
    </w:p>
    <w:p w14:paraId="6E2E1494" w14:textId="77777777" w:rsidR="00D0651C" w:rsidRPr="00DA06CB" w:rsidRDefault="00DC3FA6" w:rsidP="00D0651C">
      <w:pPr>
        <w:spacing w:after="0" w:line="240" w:lineRule="auto"/>
        <w:ind w:firstLine="567"/>
        <w:jc w:val="both"/>
        <w:rPr>
          <w:rFonts w:cs="Times New Roman"/>
        </w:rPr>
      </w:pPr>
      <w:r w:rsidRPr="00DA06CB">
        <w:rPr>
          <w:rFonts w:cs="Times New Roman"/>
        </w:rPr>
        <w:t xml:space="preserve">4.1.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p w14:paraId="33058565" w14:textId="70CD8D7C" w:rsidR="00DA7C1E" w:rsidRPr="00DA06CB" w:rsidRDefault="00DC3FA6" w:rsidP="00D0651C">
      <w:pPr>
        <w:spacing w:after="0" w:line="240" w:lineRule="auto"/>
        <w:ind w:firstLine="567"/>
        <w:jc w:val="both"/>
      </w:pPr>
      <w:r w:rsidRPr="00DA06CB">
        <w:rPr>
          <w:rFonts w:cs="Times New Roman"/>
        </w:rPr>
        <w:t>4.</w:t>
      </w:r>
      <w:r w:rsidR="001A2E00" w:rsidRPr="00DA06CB">
        <w:rPr>
          <w:rFonts w:cs="Times New Roman"/>
        </w:rPr>
        <w:t>1.</w:t>
      </w:r>
      <w:r w:rsidRPr="00DA06CB">
        <w:rPr>
          <w:rFonts w:cs="Times New Roman"/>
        </w:rPr>
        <w:t xml:space="preserve">2. Начальная (максимальная) цена договора составляет </w:t>
      </w:r>
      <w:r w:rsidR="00694D11" w:rsidRPr="00DA06CB">
        <w:t>7 151 040,00 руб. (Семь миллионов сто пятьдесят одна тысяча сорок рублей</w:t>
      </w:r>
      <w:r w:rsidR="00694D11" w:rsidRPr="00DA06CB">
        <w:rPr>
          <w:shd w:val="clear" w:color="auto" w:fill="FFFFFF"/>
        </w:rPr>
        <w:t xml:space="preserve"> </w:t>
      </w:r>
      <w:r w:rsidR="00694D11" w:rsidRPr="00DA06CB">
        <w:t>00 копеек)</w:t>
      </w:r>
      <w:r w:rsidR="002A59CD" w:rsidRPr="00DA06CB">
        <w:t>.</w:t>
      </w:r>
    </w:p>
    <w:p w14:paraId="22926670" w14:textId="674A3E6B" w:rsidR="00DC3FA6" w:rsidRDefault="00DC3FA6" w:rsidP="00694D11">
      <w:pPr>
        <w:spacing w:line="240" w:lineRule="auto"/>
        <w:ind w:firstLine="567"/>
        <w:jc w:val="both"/>
        <w:rPr>
          <w:rFonts w:cs="Times New Roman"/>
        </w:rPr>
      </w:pPr>
      <w:r w:rsidRPr="00DA06CB">
        <w:rPr>
          <w:rFonts w:cs="Times New Roman"/>
        </w:rPr>
        <w:t>4.</w:t>
      </w:r>
      <w:r w:rsidR="001A2E00" w:rsidRPr="00DA06CB">
        <w:rPr>
          <w:rFonts w:cs="Times New Roman"/>
        </w:rPr>
        <w:t>1.</w:t>
      </w:r>
      <w:r w:rsidRPr="00DA06CB">
        <w:rPr>
          <w:rFonts w:cs="Times New Roman"/>
        </w:rPr>
        <w:t>3. Начальная (максимальная) цена договора сформирована методом сопоставимых рыночных цен (анализа рынка):</w:t>
      </w:r>
    </w:p>
    <w:p w14:paraId="26497E4B" w14:textId="77777777" w:rsidR="00DA06CB" w:rsidRPr="00DA06CB" w:rsidRDefault="00DA06CB" w:rsidP="00694D11">
      <w:pPr>
        <w:spacing w:line="240" w:lineRule="auto"/>
        <w:ind w:firstLine="567"/>
        <w:jc w:val="both"/>
        <w:rPr>
          <w:rFonts w:cs="Times New Roman"/>
        </w:rPr>
      </w:pPr>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37"/>
        <w:gridCol w:w="709"/>
        <w:gridCol w:w="1559"/>
        <w:gridCol w:w="1559"/>
        <w:gridCol w:w="1560"/>
        <w:gridCol w:w="1134"/>
        <w:gridCol w:w="567"/>
        <w:gridCol w:w="1417"/>
      </w:tblGrid>
      <w:tr w:rsidR="001101C1" w:rsidRPr="00DA06CB" w14:paraId="367DE537" w14:textId="77777777" w:rsidTr="00D22E84">
        <w:trPr>
          <w:trHeight w:val="393"/>
        </w:trPr>
        <w:tc>
          <w:tcPr>
            <w:tcW w:w="568" w:type="dxa"/>
            <w:vMerge w:val="restart"/>
            <w:shd w:val="clear" w:color="auto" w:fill="auto"/>
            <w:vAlign w:val="center"/>
          </w:tcPr>
          <w:p w14:paraId="2B73C7C8" w14:textId="14010896" w:rsidR="001101C1" w:rsidRPr="00DA06CB" w:rsidRDefault="001101C1" w:rsidP="00D22E84">
            <w:pPr>
              <w:spacing w:after="0" w:line="240" w:lineRule="auto"/>
              <w:jc w:val="center"/>
              <w:rPr>
                <w:rFonts w:cs="Times New Roman"/>
                <w:sz w:val="20"/>
                <w:szCs w:val="20"/>
              </w:rPr>
            </w:pPr>
            <w:r w:rsidRPr="00DA06CB">
              <w:rPr>
                <w:rFonts w:cs="Times New Roman"/>
                <w:sz w:val="20"/>
                <w:szCs w:val="20"/>
              </w:rPr>
              <w:lastRenderedPageBreak/>
              <w:t>№</w:t>
            </w:r>
            <w:r w:rsidR="007145D9" w:rsidRPr="00DA06CB">
              <w:rPr>
                <w:rFonts w:cs="Times New Roman"/>
                <w:sz w:val="20"/>
                <w:szCs w:val="20"/>
              </w:rPr>
              <w:t xml:space="preserve">        </w:t>
            </w:r>
            <w:r w:rsidRPr="00DA06CB">
              <w:rPr>
                <w:rFonts w:cs="Times New Roman"/>
                <w:sz w:val="20"/>
                <w:szCs w:val="20"/>
              </w:rPr>
              <w:t>п/п</w:t>
            </w:r>
          </w:p>
        </w:tc>
        <w:tc>
          <w:tcPr>
            <w:tcW w:w="1837" w:type="dxa"/>
            <w:vMerge w:val="restart"/>
            <w:shd w:val="clear" w:color="auto" w:fill="auto"/>
            <w:vAlign w:val="center"/>
          </w:tcPr>
          <w:p w14:paraId="13C41448" w14:textId="77777777" w:rsidR="001101C1" w:rsidRPr="00DA06CB" w:rsidRDefault="001101C1" w:rsidP="00D22E84">
            <w:pPr>
              <w:spacing w:after="0" w:line="240" w:lineRule="auto"/>
              <w:jc w:val="center"/>
              <w:rPr>
                <w:rFonts w:cs="Times New Roman"/>
                <w:sz w:val="20"/>
                <w:szCs w:val="20"/>
              </w:rPr>
            </w:pPr>
            <w:r w:rsidRPr="00DA06CB">
              <w:rPr>
                <w:rFonts w:cs="Times New Roman"/>
                <w:sz w:val="20"/>
                <w:szCs w:val="20"/>
              </w:rPr>
              <w:t>Наименование объекта закупки</w:t>
            </w:r>
          </w:p>
        </w:tc>
        <w:tc>
          <w:tcPr>
            <w:tcW w:w="709" w:type="dxa"/>
            <w:vMerge w:val="restart"/>
            <w:vAlign w:val="center"/>
          </w:tcPr>
          <w:p w14:paraId="644AD2B7" w14:textId="77777777" w:rsidR="001101C1" w:rsidRPr="00DA06CB" w:rsidRDefault="001101C1" w:rsidP="00D22E84">
            <w:pPr>
              <w:spacing w:after="0" w:line="240" w:lineRule="auto"/>
              <w:jc w:val="center"/>
              <w:rPr>
                <w:rFonts w:cs="Times New Roman"/>
                <w:sz w:val="20"/>
                <w:szCs w:val="20"/>
              </w:rPr>
            </w:pPr>
            <w:r w:rsidRPr="00DA06CB">
              <w:rPr>
                <w:rFonts w:cs="Times New Roman"/>
                <w:sz w:val="20"/>
                <w:szCs w:val="20"/>
              </w:rPr>
              <w:t>Ед. изм.</w:t>
            </w:r>
          </w:p>
        </w:tc>
        <w:tc>
          <w:tcPr>
            <w:tcW w:w="4678" w:type="dxa"/>
            <w:gridSpan w:val="3"/>
            <w:vAlign w:val="center"/>
          </w:tcPr>
          <w:p w14:paraId="47AA5A64" w14:textId="5766F72C" w:rsidR="001101C1" w:rsidRPr="00DA06CB" w:rsidRDefault="001101C1" w:rsidP="00D22E84">
            <w:pPr>
              <w:spacing w:after="0" w:line="240" w:lineRule="auto"/>
              <w:jc w:val="center"/>
              <w:rPr>
                <w:rFonts w:cs="Times New Roman"/>
                <w:sz w:val="20"/>
                <w:szCs w:val="20"/>
              </w:rPr>
            </w:pPr>
            <w:r w:rsidRPr="00DA06CB">
              <w:rPr>
                <w:rFonts w:cs="Times New Roman"/>
                <w:sz w:val="20"/>
                <w:szCs w:val="20"/>
              </w:rPr>
              <w:t>Коммерческие предложения</w:t>
            </w:r>
          </w:p>
        </w:tc>
        <w:tc>
          <w:tcPr>
            <w:tcW w:w="1134" w:type="dxa"/>
            <w:vMerge w:val="restart"/>
            <w:vAlign w:val="center"/>
          </w:tcPr>
          <w:p w14:paraId="1E0F7E25" w14:textId="0793AEEC" w:rsidR="001101C1" w:rsidRPr="00DA06CB" w:rsidRDefault="001101C1" w:rsidP="00D22E84">
            <w:pPr>
              <w:spacing w:after="0" w:line="240" w:lineRule="auto"/>
              <w:jc w:val="center"/>
              <w:rPr>
                <w:rFonts w:cs="Times New Roman"/>
                <w:sz w:val="20"/>
                <w:szCs w:val="20"/>
              </w:rPr>
            </w:pPr>
            <w:r w:rsidRPr="00DA06CB">
              <w:rPr>
                <w:rFonts w:cs="Times New Roman"/>
                <w:sz w:val="20"/>
                <w:szCs w:val="20"/>
              </w:rPr>
              <w:t>Средняя рыночная цена, (руб.)</w:t>
            </w:r>
          </w:p>
        </w:tc>
        <w:tc>
          <w:tcPr>
            <w:tcW w:w="567" w:type="dxa"/>
            <w:vMerge w:val="restart"/>
            <w:shd w:val="clear" w:color="auto" w:fill="auto"/>
            <w:vAlign w:val="center"/>
          </w:tcPr>
          <w:p w14:paraId="0418B449" w14:textId="20EA0C97" w:rsidR="001101C1" w:rsidRPr="00DA06CB" w:rsidRDefault="001101C1" w:rsidP="00D22E84">
            <w:pPr>
              <w:spacing w:after="0" w:line="240" w:lineRule="auto"/>
              <w:jc w:val="center"/>
              <w:rPr>
                <w:rFonts w:cs="Times New Roman"/>
                <w:sz w:val="20"/>
                <w:szCs w:val="20"/>
              </w:rPr>
            </w:pPr>
            <w:r w:rsidRPr="00DA06CB">
              <w:rPr>
                <w:rFonts w:cs="Times New Roman"/>
                <w:sz w:val="20"/>
                <w:szCs w:val="20"/>
              </w:rPr>
              <w:t>Кол-во</w:t>
            </w:r>
          </w:p>
        </w:tc>
        <w:tc>
          <w:tcPr>
            <w:tcW w:w="1417" w:type="dxa"/>
            <w:vMerge w:val="restart"/>
            <w:vAlign w:val="center"/>
          </w:tcPr>
          <w:p w14:paraId="42C9102A" w14:textId="77777777" w:rsidR="001101C1" w:rsidRPr="00DA06CB" w:rsidRDefault="001101C1" w:rsidP="00D22E84">
            <w:pPr>
              <w:spacing w:after="0" w:line="240" w:lineRule="auto"/>
              <w:jc w:val="center"/>
              <w:rPr>
                <w:rFonts w:cs="Times New Roman"/>
                <w:sz w:val="20"/>
                <w:szCs w:val="20"/>
              </w:rPr>
            </w:pPr>
            <w:r w:rsidRPr="00DA06CB">
              <w:rPr>
                <w:rFonts w:cs="Times New Roman"/>
                <w:sz w:val="20"/>
                <w:szCs w:val="20"/>
              </w:rPr>
              <w:t>Итоговая стоимость позиции, руб.</w:t>
            </w:r>
          </w:p>
        </w:tc>
      </w:tr>
      <w:tr w:rsidR="001B4542" w:rsidRPr="00DA06CB" w14:paraId="3545D7CA" w14:textId="77777777" w:rsidTr="00D22E84">
        <w:trPr>
          <w:trHeight w:val="815"/>
        </w:trPr>
        <w:tc>
          <w:tcPr>
            <w:tcW w:w="568" w:type="dxa"/>
            <w:vMerge/>
            <w:shd w:val="clear" w:color="auto" w:fill="auto"/>
            <w:vAlign w:val="center"/>
          </w:tcPr>
          <w:p w14:paraId="16CF2D2C" w14:textId="77777777" w:rsidR="001B4542" w:rsidRPr="00DA06CB" w:rsidRDefault="001B4542" w:rsidP="00D22E84">
            <w:pPr>
              <w:spacing w:after="0"/>
              <w:jc w:val="center"/>
              <w:rPr>
                <w:rFonts w:cs="Times New Roman"/>
                <w:sz w:val="20"/>
                <w:szCs w:val="20"/>
              </w:rPr>
            </w:pPr>
          </w:p>
        </w:tc>
        <w:tc>
          <w:tcPr>
            <w:tcW w:w="1837" w:type="dxa"/>
            <w:vMerge/>
            <w:shd w:val="clear" w:color="auto" w:fill="auto"/>
            <w:vAlign w:val="center"/>
          </w:tcPr>
          <w:p w14:paraId="2504C1AF" w14:textId="77777777" w:rsidR="001B4542" w:rsidRPr="00DA06CB" w:rsidRDefault="001B4542" w:rsidP="00D22E84">
            <w:pPr>
              <w:spacing w:after="0"/>
              <w:jc w:val="center"/>
              <w:rPr>
                <w:rFonts w:cs="Times New Roman"/>
                <w:sz w:val="20"/>
                <w:szCs w:val="20"/>
              </w:rPr>
            </w:pPr>
          </w:p>
        </w:tc>
        <w:tc>
          <w:tcPr>
            <w:tcW w:w="709" w:type="dxa"/>
            <w:vMerge/>
          </w:tcPr>
          <w:p w14:paraId="4287221A" w14:textId="77777777" w:rsidR="001B4542" w:rsidRPr="00DA06CB" w:rsidRDefault="001B4542" w:rsidP="00D22E84">
            <w:pPr>
              <w:spacing w:after="0"/>
              <w:jc w:val="center"/>
              <w:rPr>
                <w:rFonts w:cs="Times New Roman"/>
                <w:sz w:val="20"/>
                <w:szCs w:val="20"/>
              </w:rPr>
            </w:pPr>
          </w:p>
        </w:tc>
        <w:tc>
          <w:tcPr>
            <w:tcW w:w="1559" w:type="dxa"/>
            <w:shd w:val="clear" w:color="auto" w:fill="auto"/>
            <w:vAlign w:val="center"/>
          </w:tcPr>
          <w:p w14:paraId="55341CE1" w14:textId="77777777" w:rsidR="001B4542" w:rsidRPr="00DA06CB" w:rsidRDefault="001B4542" w:rsidP="00D22E84">
            <w:pPr>
              <w:spacing w:after="0" w:line="240" w:lineRule="auto"/>
              <w:jc w:val="center"/>
              <w:rPr>
                <w:rFonts w:cs="Times New Roman"/>
                <w:sz w:val="20"/>
                <w:szCs w:val="20"/>
              </w:rPr>
            </w:pPr>
            <w:r w:rsidRPr="00DA06CB">
              <w:rPr>
                <w:rFonts w:cs="Times New Roman"/>
                <w:sz w:val="20"/>
                <w:szCs w:val="20"/>
              </w:rPr>
              <w:t>Коммерческое предложение №1</w:t>
            </w:r>
          </w:p>
        </w:tc>
        <w:tc>
          <w:tcPr>
            <w:tcW w:w="1559" w:type="dxa"/>
            <w:vAlign w:val="center"/>
          </w:tcPr>
          <w:p w14:paraId="4B44D0FC" w14:textId="77777777" w:rsidR="001B4542" w:rsidRPr="00DA06CB" w:rsidRDefault="001B4542" w:rsidP="00D22E84">
            <w:pPr>
              <w:spacing w:after="0" w:line="240" w:lineRule="auto"/>
              <w:jc w:val="center"/>
              <w:rPr>
                <w:rFonts w:cs="Times New Roman"/>
                <w:sz w:val="20"/>
                <w:szCs w:val="20"/>
              </w:rPr>
            </w:pPr>
            <w:r w:rsidRPr="00DA06CB">
              <w:rPr>
                <w:rFonts w:cs="Times New Roman"/>
                <w:sz w:val="20"/>
                <w:szCs w:val="20"/>
              </w:rPr>
              <w:t>Коммерческое предложение №2</w:t>
            </w:r>
          </w:p>
        </w:tc>
        <w:tc>
          <w:tcPr>
            <w:tcW w:w="1560" w:type="dxa"/>
            <w:vAlign w:val="center"/>
          </w:tcPr>
          <w:p w14:paraId="46CD3848" w14:textId="3DFE98A6" w:rsidR="001B4542" w:rsidRPr="00DA06CB" w:rsidRDefault="001B4542" w:rsidP="00D22E84">
            <w:pPr>
              <w:spacing w:after="0" w:line="240" w:lineRule="auto"/>
              <w:jc w:val="center"/>
              <w:rPr>
                <w:rFonts w:cs="Times New Roman"/>
                <w:sz w:val="20"/>
                <w:szCs w:val="20"/>
              </w:rPr>
            </w:pPr>
            <w:r w:rsidRPr="00DA06CB">
              <w:rPr>
                <w:rFonts w:cs="Times New Roman"/>
                <w:sz w:val="20"/>
                <w:szCs w:val="20"/>
              </w:rPr>
              <w:t>Коммерческое предложение №3</w:t>
            </w:r>
          </w:p>
        </w:tc>
        <w:tc>
          <w:tcPr>
            <w:tcW w:w="1134" w:type="dxa"/>
            <w:vMerge/>
          </w:tcPr>
          <w:p w14:paraId="156CCBC3" w14:textId="6D5A932E" w:rsidR="001B4542" w:rsidRPr="00DA06CB" w:rsidRDefault="001B4542" w:rsidP="00D22E84">
            <w:pPr>
              <w:spacing w:after="0"/>
              <w:jc w:val="center"/>
              <w:rPr>
                <w:rFonts w:cs="Times New Roman"/>
                <w:sz w:val="20"/>
                <w:szCs w:val="20"/>
              </w:rPr>
            </w:pPr>
          </w:p>
        </w:tc>
        <w:tc>
          <w:tcPr>
            <w:tcW w:w="567" w:type="dxa"/>
            <w:vMerge/>
            <w:shd w:val="clear" w:color="auto" w:fill="auto"/>
            <w:vAlign w:val="center"/>
          </w:tcPr>
          <w:p w14:paraId="09D1B403" w14:textId="77777777" w:rsidR="001B4542" w:rsidRPr="00DA06CB" w:rsidRDefault="001B4542" w:rsidP="00D22E84">
            <w:pPr>
              <w:spacing w:after="0"/>
              <w:jc w:val="center"/>
              <w:rPr>
                <w:rFonts w:cs="Times New Roman"/>
                <w:sz w:val="20"/>
                <w:szCs w:val="20"/>
              </w:rPr>
            </w:pPr>
          </w:p>
        </w:tc>
        <w:tc>
          <w:tcPr>
            <w:tcW w:w="1417" w:type="dxa"/>
            <w:vMerge/>
          </w:tcPr>
          <w:p w14:paraId="4CF38518" w14:textId="77777777" w:rsidR="001B4542" w:rsidRPr="00DA06CB" w:rsidRDefault="001B4542" w:rsidP="00D22E84">
            <w:pPr>
              <w:spacing w:after="0"/>
              <w:jc w:val="center"/>
              <w:rPr>
                <w:rFonts w:cs="Times New Roman"/>
                <w:sz w:val="20"/>
                <w:szCs w:val="20"/>
              </w:rPr>
            </w:pPr>
          </w:p>
        </w:tc>
      </w:tr>
      <w:tr w:rsidR="001B4542" w:rsidRPr="00DA06CB" w14:paraId="14DAE5BF" w14:textId="77777777" w:rsidTr="00D22E84">
        <w:trPr>
          <w:trHeight w:val="1882"/>
        </w:trPr>
        <w:tc>
          <w:tcPr>
            <w:tcW w:w="568" w:type="dxa"/>
            <w:shd w:val="clear" w:color="auto" w:fill="auto"/>
            <w:vAlign w:val="center"/>
          </w:tcPr>
          <w:p w14:paraId="537433B4" w14:textId="77777777" w:rsidR="001B4542" w:rsidRPr="00DA06CB" w:rsidRDefault="001B4542" w:rsidP="00D22E84">
            <w:pPr>
              <w:spacing w:after="0"/>
              <w:jc w:val="center"/>
              <w:rPr>
                <w:rFonts w:cs="Times New Roman"/>
                <w:sz w:val="20"/>
                <w:szCs w:val="20"/>
              </w:rPr>
            </w:pPr>
            <w:r w:rsidRPr="00DA06CB">
              <w:rPr>
                <w:rFonts w:cs="Times New Roman"/>
                <w:sz w:val="20"/>
                <w:szCs w:val="20"/>
              </w:rPr>
              <w:t>1</w:t>
            </w:r>
          </w:p>
        </w:tc>
        <w:tc>
          <w:tcPr>
            <w:tcW w:w="1837" w:type="dxa"/>
            <w:shd w:val="clear" w:color="auto" w:fill="auto"/>
            <w:vAlign w:val="center"/>
          </w:tcPr>
          <w:p w14:paraId="2BF059A2" w14:textId="0EE2FA7E" w:rsidR="001B4542" w:rsidRPr="00DA06CB" w:rsidRDefault="001B4542" w:rsidP="00D22E84">
            <w:pPr>
              <w:spacing w:after="0" w:line="240" w:lineRule="auto"/>
              <w:jc w:val="center"/>
              <w:rPr>
                <w:rFonts w:cs="Times New Roman"/>
                <w:sz w:val="20"/>
                <w:szCs w:val="20"/>
              </w:rPr>
            </w:pPr>
            <w:r w:rsidRPr="00DA06CB">
              <w:rPr>
                <w:rFonts w:cs="Times New Roman"/>
                <w:sz w:val="20"/>
                <w:szCs w:val="20"/>
              </w:rPr>
              <w:t>Оказание услуг по круглосуточной охране Инновационно-производственного комплекса технопарка Республики Мордовия</w:t>
            </w:r>
          </w:p>
        </w:tc>
        <w:tc>
          <w:tcPr>
            <w:tcW w:w="709" w:type="dxa"/>
            <w:vAlign w:val="center"/>
          </w:tcPr>
          <w:p w14:paraId="0FE443EF" w14:textId="544C8357" w:rsidR="001B4542" w:rsidRPr="00DA06CB" w:rsidRDefault="001B4542" w:rsidP="00D22E84">
            <w:pPr>
              <w:spacing w:after="0"/>
              <w:jc w:val="center"/>
              <w:rPr>
                <w:rFonts w:cs="Times New Roman"/>
                <w:sz w:val="20"/>
                <w:szCs w:val="20"/>
              </w:rPr>
            </w:pPr>
            <w:r w:rsidRPr="00DA06CB">
              <w:rPr>
                <w:rFonts w:cs="Times New Roman"/>
                <w:sz w:val="20"/>
                <w:szCs w:val="20"/>
              </w:rPr>
              <w:t>мес.</w:t>
            </w:r>
          </w:p>
        </w:tc>
        <w:tc>
          <w:tcPr>
            <w:tcW w:w="1559" w:type="dxa"/>
            <w:shd w:val="clear" w:color="auto" w:fill="auto"/>
            <w:vAlign w:val="center"/>
          </w:tcPr>
          <w:p w14:paraId="430EEF88" w14:textId="16D48B33" w:rsidR="001B4542" w:rsidRPr="00DA06CB" w:rsidRDefault="00BC68DF" w:rsidP="00D22E84">
            <w:pPr>
              <w:spacing w:after="0"/>
              <w:jc w:val="center"/>
              <w:rPr>
                <w:rFonts w:cs="Times New Roman"/>
                <w:sz w:val="20"/>
                <w:szCs w:val="20"/>
              </w:rPr>
            </w:pPr>
            <w:r w:rsidRPr="00DA06CB">
              <w:rPr>
                <w:rFonts w:cs="Times New Roman"/>
                <w:sz w:val="20"/>
                <w:szCs w:val="20"/>
              </w:rPr>
              <w:t>593 712</w:t>
            </w:r>
            <w:r w:rsidR="001B4542" w:rsidRPr="00DA06CB">
              <w:rPr>
                <w:rFonts w:cs="Times New Roman"/>
                <w:sz w:val="20"/>
                <w:szCs w:val="20"/>
              </w:rPr>
              <w:t>,00</w:t>
            </w:r>
          </w:p>
        </w:tc>
        <w:tc>
          <w:tcPr>
            <w:tcW w:w="1559" w:type="dxa"/>
            <w:vAlign w:val="center"/>
          </w:tcPr>
          <w:p w14:paraId="2F0807BA" w14:textId="55EF1267" w:rsidR="001B4542" w:rsidRPr="00DA06CB" w:rsidRDefault="00D22E84" w:rsidP="00D22E84">
            <w:pPr>
              <w:spacing w:after="0"/>
              <w:jc w:val="center"/>
              <w:rPr>
                <w:rFonts w:cs="Times New Roman"/>
                <w:sz w:val="20"/>
                <w:szCs w:val="20"/>
              </w:rPr>
            </w:pPr>
            <w:r w:rsidRPr="00DA06CB">
              <w:rPr>
                <w:rFonts w:cs="Times New Roman"/>
                <w:sz w:val="20"/>
                <w:szCs w:val="20"/>
              </w:rPr>
              <w:t>569 088</w:t>
            </w:r>
            <w:r w:rsidR="001B4542" w:rsidRPr="00DA06CB">
              <w:rPr>
                <w:rFonts w:cs="Times New Roman"/>
                <w:sz w:val="20"/>
                <w:szCs w:val="20"/>
              </w:rPr>
              <w:t>,00</w:t>
            </w:r>
          </w:p>
        </w:tc>
        <w:tc>
          <w:tcPr>
            <w:tcW w:w="1560" w:type="dxa"/>
            <w:vAlign w:val="center"/>
          </w:tcPr>
          <w:p w14:paraId="57996A1E" w14:textId="787C8E24" w:rsidR="001B4542" w:rsidRPr="00DA06CB" w:rsidRDefault="00BC68DF" w:rsidP="00D22E84">
            <w:pPr>
              <w:spacing w:after="0"/>
              <w:jc w:val="center"/>
              <w:rPr>
                <w:rFonts w:cs="Times New Roman"/>
                <w:sz w:val="20"/>
                <w:szCs w:val="20"/>
              </w:rPr>
            </w:pPr>
            <w:r w:rsidRPr="00DA06CB">
              <w:rPr>
                <w:rFonts w:cs="Times New Roman"/>
                <w:sz w:val="20"/>
                <w:szCs w:val="20"/>
              </w:rPr>
              <w:t>624 960,00</w:t>
            </w:r>
          </w:p>
        </w:tc>
        <w:tc>
          <w:tcPr>
            <w:tcW w:w="1134" w:type="dxa"/>
            <w:vAlign w:val="center"/>
          </w:tcPr>
          <w:p w14:paraId="42B6B1EB" w14:textId="78079D06" w:rsidR="001B4542" w:rsidRPr="00DA06CB" w:rsidRDefault="00BC68DF" w:rsidP="00D22E84">
            <w:pPr>
              <w:spacing w:after="0"/>
              <w:jc w:val="center"/>
              <w:rPr>
                <w:rFonts w:cs="Times New Roman"/>
                <w:sz w:val="20"/>
                <w:szCs w:val="20"/>
              </w:rPr>
            </w:pPr>
            <w:r w:rsidRPr="00DA06CB">
              <w:rPr>
                <w:rFonts w:cs="Times New Roman"/>
                <w:sz w:val="20"/>
                <w:szCs w:val="20"/>
              </w:rPr>
              <w:t>595 920,00</w:t>
            </w:r>
          </w:p>
        </w:tc>
        <w:tc>
          <w:tcPr>
            <w:tcW w:w="567" w:type="dxa"/>
            <w:shd w:val="clear" w:color="auto" w:fill="auto"/>
            <w:vAlign w:val="center"/>
          </w:tcPr>
          <w:p w14:paraId="75D46DCB" w14:textId="33837D9C" w:rsidR="001B4542" w:rsidRPr="00DA06CB" w:rsidRDefault="001B4542" w:rsidP="00D22E84">
            <w:pPr>
              <w:spacing w:after="0"/>
              <w:jc w:val="center"/>
              <w:rPr>
                <w:rFonts w:cs="Times New Roman"/>
                <w:sz w:val="20"/>
                <w:szCs w:val="20"/>
              </w:rPr>
            </w:pPr>
            <w:r w:rsidRPr="00DA06CB">
              <w:rPr>
                <w:rFonts w:cs="Times New Roman"/>
                <w:sz w:val="20"/>
                <w:szCs w:val="20"/>
              </w:rPr>
              <w:t>12</w:t>
            </w:r>
          </w:p>
        </w:tc>
        <w:tc>
          <w:tcPr>
            <w:tcW w:w="1417" w:type="dxa"/>
            <w:vAlign w:val="center"/>
          </w:tcPr>
          <w:p w14:paraId="3276DBCC" w14:textId="16FC5A4B" w:rsidR="001B4542" w:rsidRPr="00DA06CB" w:rsidRDefault="00BC68DF" w:rsidP="00D22E84">
            <w:pPr>
              <w:spacing w:after="0"/>
              <w:jc w:val="center"/>
              <w:rPr>
                <w:rFonts w:cs="Times New Roman"/>
                <w:sz w:val="20"/>
                <w:szCs w:val="20"/>
              </w:rPr>
            </w:pPr>
            <w:r w:rsidRPr="00DA06CB">
              <w:rPr>
                <w:rFonts w:cs="Times New Roman"/>
                <w:sz w:val="20"/>
                <w:szCs w:val="20"/>
              </w:rPr>
              <w:t>7 151 040</w:t>
            </w:r>
            <w:r w:rsidR="00D22E84" w:rsidRPr="00DA06CB">
              <w:rPr>
                <w:rFonts w:cs="Times New Roman"/>
                <w:sz w:val="20"/>
                <w:szCs w:val="20"/>
              </w:rPr>
              <w:t>,00</w:t>
            </w:r>
          </w:p>
        </w:tc>
      </w:tr>
      <w:tr w:rsidR="001101C1" w:rsidRPr="00DA06CB" w14:paraId="676E50F6" w14:textId="77777777" w:rsidTr="007145D9">
        <w:trPr>
          <w:trHeight w:val="224"/>
        </w:trPr>
        <w:tc>
          <w:tcPr>
            <w:tcW w:w="9493" w:type="dxa"/>
            <w:gridSpan w:val="8"/>
          </w:tcPr>
          <w:p w14:paraId="2CAC928D" w14:textId="3388DBF0" w:rsidR="001101C1" w:rsidRPr="00DA06CB" w:rsidRDefault="001101C1" w:rsidP="00694D11">
            <w:pPr>
              <w:spacing w:after="0" w:line="276" w:lineRule="auto"/>
              <w:jc w:val="right"/>
              <w:rPr>
                <w:rFonts w:cs="Times New Roman"/>
                <w:b/>
                <w:sz w:val="20"/>
                <w:szCs w:val="20"/>
              </w:rPr>
            </w:pPr>
            <w:r w:rsidRPr="00DA06CB">
              <w:rPr>
                <w:rFonts w:cs="Times New Roman"/>
                <w:b/>
                <w:sz w:val="20"/>
                <w:szCs w:val="20"/>
              </w:rPr>
              <w:t>ИТОГО:</w:t>
            </w:r>
          </w:p>
        </w:tc>
        <w:tc>
          <w:tcPr>
            <w:tcW w:w="1417" w:type="dxa"/>
            <w:vAlign w:val="center"/>
          </w:tcPr>
          <w:p w14:paraId="737EED9B" w14:textId="736C9505" w:rsidR="001101C1" w:rsidRPr="00DA06CB" w:rsidRDefault="00BC68DF" w:rsidP="00694D11">
            <w:pPr>
              <w:spacing w:after="0" w:line="276" w:lineRule="auto"/>
              <w:jc w:val="center"/>
              <w:rPr>
                <w:rFonts w:cs="Times New Roman"/>
                <w:sz w:val="20"/>
                <w:szCs w:val="20"/>
              </w:rPr>
            </w:pPr>
            <w:r w:rsidRPr="00DA06CB">
              <w:rPr>
                <w:rFonts w:cs="Times New Roman"/>
                <w:sz w:val="20"/>
                <w:szCs w:val="20"/>
              </w:rPr>
              <w:t>7 151 040,00</w:t>
            </w:r>
          </w:p>
        </w:tc>
      </w:tr>
    </w:tbl>
    <w:p w14:paraId="3781A551" w14:textId="31422B8A" w:rsidR="00DC3FA6" w:rsidRPr="00DA06CB" w:rsidRDefault="00DC3FA6" w:rsidP="00522A47">
      <w:pPr>
        <w:spacing w:after="0" w:line="276" w:lineRule="auto"/>
        <w:ind w:firstLine="567"/>
        <w:jc w:val="both"/>
        <w:rPr>
          <w:rFonts w:cs="Times New Roman"/>
        </w:rPr>
      </w:pPr>
      <w:r w:rsidRPr="00DA06CB">
        <w:rPr>
          <w:rFonts w:cs="Times New Roman"/>
        </w:rPr>
        <w:t>4.</w:t>
      </w:r>
      <w:r w:rsidR="001A2E00" w:rsidRPr="00DA06CB">
        <w:rPr>
          <w:rFonts w:cs="Times New Roman"/>
        </w:rPr>
        <w:t>1.</w:t>
      </w:r>
      <w:r w:rsidRPr="00DA06CB">
        <w:rPr>
          <w:rFonts w:cs="Times New Roman"/>
        </w:rPr>
        <w:t xml:space="preserve">4. </w:t>
      </w:r>
      <w:r w:rsidR="00415500" w:rsidRPr="00DA06CB">
        <w:rPr>
          <w:rFonts w:cs="Times New Roman"/>
        </w:rPr>
        <w:t>Цена Договора включает в себя стоимость услуг привлеченного Исполнителем персонала, стоимость расходов на обеспечение такого персонала устройствами, в том числе специальными средствами,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Договора.</w:t>
      </w:r>
    </w:p>
    <w:p w14:paraId="03AFF829" w14:textId="3A50332D" w:rsidR="00DC3FA6" w:rsidRPr="00DA06CB" w:rsidRDefault="00DC3FA6" w:rsidP="00522A47">
      <w:pPr>
        <w:spacing w:after="0" w:line="276" w:lineRule="auto"/>
        <w:ind w:firstLine="567"/>
        <w:rPr>
          <w:rFonts w:cs="Times New Roman"/>
        </w:rPr>
      </w:pPr>
      <w:r w:rsidRPr="00DA06CB">
        <w:rPr>
          <w:rFonts w:cs="Times New Roman"/>
        </w:rPr>
        <w:t>4.</w:t>
      </w:r>
      <w:r w:rsidR="001A2E00" w:rsidRPr="00DA06CB">
        <w:rPr>
          <w:rFonts w:cs="Times New Roman"/>
        </w:rPr>
        <w:t>1.</w:t>
      </w:r>
      <w:r w:rsidRPr="00DA06CB">
        <w:rPr>
          <w:rFonts w:cs="Times New Roman"/>
        </w:rPr>
        <w:t xml:space="preserve">5. Цена договора указывается в рублях.  </w:t>
      </w:r>
    </w:p>
    <w:p w14:paraId="31C8057D" w14:textId="0C06646C" w:rsidR="001A2E00" w:rsidRPr="00DA06CB" w:rsidRDefault="001A2E00" w:rsidP="00522A47">
      <w:pPr>
        <w:spacing w:after="0" w:line="276" w:lineRule="auto"/>
        <w:ind w:firstLine="567"/>
        <w:jc w:val="both"/>
        <w:rPr>
          <w:rFonts w:cs="Times New Roman"/>
          <w:bCs/>
        </w:rPr>
      </w:pPr>
      <w:r w:rsidRPr="00DA06CB">
        <w:rPr>
          <w:rFonts w:cs="Times New Roman"/>
        </w:rPr>
        <w:t xml:space="preserve">4.1.6. </w:t>
      </w:r>
      <w:r w:rsidRPr="00DA06CB">
        <w:rPr>
          <w:rFonts w:cs="Times New Roman"/>
          <w:bCs/>
        </w:rPr>
        <w:t>Информация о валюте, используемой для формирования цены контракта и расчётов с поставщиками (исполнителями, подрядчиками)</w:t>
      </w:r>
      <w:r w:rsidRPr="00DA06CB">
        <w:rPr>
          <w:rFonts w:cs="Times New Roman"/>
          <w:b/>
          <w:bCs/>
        </w:rPr>
        <w:t xml:space="preserve">: </w:t>
      </w:r>
      <w:r w:rsidRPr="00DA06CB">
        <w:rPr>
          <w:rFonts w:cs="Times New Roman"/>
          <w:bCs/>
        </w:rPr>
        <w:t>Российский рубль.</w:t>
      </w:r>
    </w:p>
    <w:p w14:paraId="02417ED9" w14:textId="3CD30620" w:rsidR="001A2E00" w:rsidRPr="00DA06CB" w:rsidRDefault="001A2E00" w:rsidP="00522A47">
      <w:pPr>
        <w:spacing w:after="0" w:line="276" w:lineRule="auto"/>
        <w:ind w:firstLine="567"/>
        <w:rPr>
          <w:rFonts w:cs="Times New Roman"/>
          <w:bCs/>
        </w:rPr>
      </w:pPr>
      <w:r w:rsidRPr="00DA06CB">
        <w:rPr>
          <w:rFonts w:cs="Times New Roman"/>
          <w:bCs/>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3879C221" w14:textId="21DC92FC" w:rsidR="00AE6430" w:rsidRPr="00DA06CB" w:rsidRDefault="00AE6430" w:rsidP="00522A47">
      <w:pPr>
        <w:tabs>
          <w:tab w:val="left" w:pos="3495"/>
        </w:tabs>
        <w:spacing w:after="0" w:line="276" w:lineRule="auto"/>
        <w:ind w:firstLine="567"/>
        <w:jc w:val="both"/>
      </w:pPr>
      <w:r w:rsidRPr="00DA06CB">
        <w:rPr>
          <w:rFonts w:cs="Times New Roman"/>
          <w:bCs/>
        </w:rPr>
        <w:t xml:space="preserve">4.1.8. </w:t>
      </w:r>
      <w:r w:rsidRPr="00DA06CB">
        <w:t>Антидемпинговые меры: не применяются.</w:t>
      </w:r>
    </w:p>
    <w:p w14:paraId="530C6A7E" w14:textId="47BEEF08" w:rsidR="00347368" w:rsidRPr="00DA06CB" w:rsidRDefault="001A2E00" w:rsidP="00694D11">
      <w:pPr>
        <w:spacing w:before="240" w:after="0" w:line="276" w:lineRule="auto"/>
        <w:rPr>
          <w:rFonts w:cs="Times New Roman"/>
          <w:b/>
          <w:bCs/>
        </w:rPr>
      </w:pPr>
      <w:bookmarkStart w:id="12" w:name="_Toc531197296"/>
      <w:bookmarkStart w:id="13" w:name="_Toc80605542"/>
      <w:bookmarkStart w:id="14" w:name="_Toc83735488"/>
      <w:bookmarkEnd w:id="9"/>
      <w:bookmarkEnd w:id="10"/>
      <w:bookmarkEnd w:id="11"/>
      <w:r w:rsidRPr="00DA06CB">
        <w:rPr>
          <w:rFonts w:cs="Times New Roman"/>
          <w:b/>
          <w:bCs/>
        </w:rPr>
        <w:t>5</w:t>
      </w:r>
      <w:r w:rsidR="00347368" w:rsidRPr="00DA06CB">
        <w:rPr>
          <w:rFonts w:cs="Times New Roman"/>
          <w:b/>
          <w:bCs/>
        </w:rPr>
        <w:t xml:space="preserve">. Затраты на участие в </w:t>
      </w:r>
      <w:bookmarkEnd w:id="12"/>
      <w:bookmarkEnd w:id="13"/>
      <w:r w:rsidR="00B52BF6" w:rsidRPr="00DA06CB">
        <w:rPr>
          <w:rFonts w:cs="Times New Roman"/>
          <w:b/>
          <w:bCs/>
        </w:rPr>
        <w:t>запросе предложений</w:t>
      </w:r>
      <w:bookmarkEnd w:id="14"/>
      <w:r w:rsidR="00B52BF6" w:rsidRPr="00DA06CB">
        <w:rPr>
          <w:rFonts w:cs="Times New Roman"/>
          <w:b/>
          <w:bCs/>
        </w:rPr>
        <w:t xml:space="preserve"> </w:t>
      </w:r>
    </w:p>
    <w:p w14:paraId="1E5E372C" w14:textId="1FB8A31F" w:rsidR="00347368" w:rsidRPr="00DA06CB" w:rsidRDefault="001A2E00" w:rsidP="00694D11">
      <w:pPr>
        <w:spacing w:after="0" w:line="276" w:lineRule="auto"/>
        <w:ind w:firstLine="567"/>
        <w:jc w:val="both"/>
        <w:rPr>
          <w:rFonts w:cs="Times New Roman"/>
        </w:rPr>
      </w:pPr>
      <w:r w:rsidRPr="00DA06CB">
        <w:rPr>
          <w:rFonts w:cs="Times New Roman"/>
        </w:rPr>
        <w:t>5</w:t>
      </w:r>
      <w:r w:rsidR="00347368" w:rsidRPr="00DA06CB">
        <w:rPr>
          <w:rFonts w:cs="Times New Roman"/>
        </w:rPr>
        <w:t>.1. Участник закупки несет все расходы, связанные с подготовкой заявки на участие в закупке и участием в закуп</w:t>
      </w:r>
      <w:r w:rsidR="00DC5B06" w:rsidRPr="00DA06CB">
        <w:rPr>
          <w:rFonts w:cs="Times New Roman"/>
        </w:rPr>
        <w:t>к</w:t>
      </w:r>
      <w:r w:rsidR="00347368" w:rsidRPr="00DA06CB">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82F7528" w:rsidR="00347368" w:rsidRPr="00DA06CB" w:rsidRDefault="00590E4D" w:rsidP="009E5FA0">
      <w:pPr>
        <w:spacing w:before="240" w:after="0"/>
        <w:rPr>
          <w:rFonts w:cs="Times New Roman"/>
          <w:b/>
        </w:rPr>
      </w:pPr>
      <w:bookmarkStart w:id="15" w:name="_Toc531197300"/>
      <w:bookmarkStart w:id="16" w:name="_Toc80605546"/>
      <w:bookmarkStart w:id="17" w:name="_Toc83735490"/>
      <w:bookmarkEnd w:id="0"/>
      <w:bookmarkEnd w:id="1"/>
      <w:r w:rsidRPr="00DA06CB">
        <w:rPr>
          <w:rFonts w:cs="Times New Roman"/>
          <w:b/>
          <w:bCs/>
        </w:rPr>
        <w:t>6</w:t>
      </w:r>
      <w:r w:rsidR="00347368" w:rsidRPr="00DA06CB">
        <w:rPr>
          <w:rFonts w:cs="Times New Roman"/>
          <w:b/>
          <w:bCs/>
        </w:rPr>
        <w:t xml:space="preserve">. </w:t>
      </w:r>
      <w:r w:rsidR="008C58FB" w:rsidRPr="00DA06CB">
        <w:rPr>
          <w:rFonts w:cs="Times New Roman"/>
          <w:b/>
          <w:bCs/>
        </w:rPr>
        <w:t>Т</w:t>
      </w:r>
      <w:r w:rsidR="00347368" w:rsidRPr="00DA06CB">
        <w:rPr>
          <w:rFonts w:cs="Times New Roman"/>
          <w:b/>
          <w:bCs/>
        </w:rPr>
        <w:t xml:space="preserve">ребования к участникам </w:t>
      </w:r>
      <w:bookmarkEnd w:id="15"/>
      <w:bookmarkEnd w:id="16"/>
      <w:r w:rsidR="00C63223" w:rsidRPr="00DA06CB">
        <w:rPr>
          <w:rFonts w:cs="Times New Roman"/>
          <w:b/>
          <w:bCs/>
        </w:rPr>
        <w:t>запроса предложений</w:t>
      </w:r>
      <w:bookmarkEnd w:id="17"/>
      <w:r w:rsidR="00C63223" w:rsidRPr="00DA06CB">
        <w:rPr>
          <w:rFonts w:cs="Times New Roman"/>
          <w:b/>
          <w:bCs/>
        </w:rPr>
        <w:t xml:space="preserve"> </w:t>
      </w:r>
    </w:p>
    <w:p w14:paraId="3ECB019F" w14:textId="06D32298" w:rsidR="00323784" w:rsidRPr="00DA06CB" w:rsidRDefault="00590E4D" w:rsidP="00D85B12">
      <w:pPr>
        <w:spacing w:after="0" w:line="276" w:lineRule="auto"/>
        <w:ind w:firstLine="567"/>
        <w:jc w:val="both"/>
        <w:rPr>
          <w:rFonts w:cs="Times New Roman"/>
        </w:rPr>
      </w:pPr>
      <w:r w:rsidRPr="00DA06CB">
        <w:rPr>
          <w:rFonts w:cs="Times New Roman"/>
        </w:rPr>
        <w:t>6</w:t>
      </w:r>
      <w:r w:rsidR="00347368" w:rsidRPr="00DA06CB">
        <w:rPr>
          <w:rFonts w:cs="Times New Roman"/>
        </w:rPr>
        <w:t xml:space="preserve">.1. Участником </w:t>
      </w:r>
      <w:r w:rsidR="00C63223" w:rsidRPr="00DA06CB">
        <w:rPr>
          <w:rFonts w:cs="Times New Roman"/>
        </w:rPr>
        <w:t>запроса предложений</w:t>
      </w:r>
      <w:r w:rsidR="00FC143D" w:rsidRPr="00DA06CB">
        <w:rPr>
          <w:rFonts w:cs="Times New Roman"/>
        </w:rPr>
        <w:t>,</w:t>
      </w:r>
      <w:r w:rsidR="00FC143D" w:rsidRPr="00DA06CB">
        <w:t xml:space="preserve"> </w:t>
      </w:r>
      <w:r w:rsidR="00FC143D" w:rsidRPr="00DA06CB">
        <w:rPr>
          <w:rFonts w:cs="Times New Roman"/>
        </w:rPr>
        <w:t xml:space="preserve">могут быть только субъекты малого и среднего предпринимательства из числа </w:t>
      </w:r>
      <w:r w:rsidR="0073063B" w:rsidRPr="00DA06CB">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DA06CB">
        <w:rPr>
          <w:rFonts w:cs="Times New Roman"/>
        </w:rPr>
        <w:t>.</w:t>
      </w:r>
      <w:r w:rsidR="00347368" w:rsidRPr="00DA06CB">
        <w:rPr>
          <w:rFonts w:cs="Times New Roman"/>
        </w:rPr>
        <w:t xml:space="preserve"> </w:t>
      </w:r>
    </w:p>
    <w:p w14:paraId="71AAE5C0" w14:textId="27CB251E" w:rsidR="00360B56" w:rsidRPr="00DA06CB" w:rsidRDefault="00360B56" w:rsidP="00D85B12">
      <w:pPr>
        <w:spacing w:after="0" w:line="276" w:lineRule="auto"/>
        <w:ind w:firstLine="567"/>
        <w:jc w:val="both"/>
        <w:rPr>
          <w:rFonts w:cs="Times New Roman"/>
        </w:rPr>
      </w:pPr>
      <w:r w:rsidRPr="00DA06CB">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DA06CB">
        <w:rPr>
          <w:rFonts w:cs="Times New Roman"/>
        </w:rPr>
        <w:t>требования настоящей документации распространя</w:t>
      </w:r>
      <w:r w:rsidR="00DC5B06" w:rsidRPr="00DA06CB">
        <w:rPr>
          <w:rFonts w:cs="Times New Roman"/>
        </w:rPr>
        <w:t>ю</w:t>
      </w:r>
      <w:r w:rsidR="00415500" w:rsidRPr="00DA06CB">
        <w:rPr>
          <w:rFonts w:cs="Times New Roman"/>
        </w:rPr>
        <w:t xml:space="preserve">тся также </w:t>
      </w:r>
      <w:r w:rsidR="00694D11" w:rsidRPr="00DA06CB">
        <w:rPr>
          <w:rFonts w:cs="Times New Roman"/>
        </w:rPr>
        <w:t>на физическое</w:t>
      </w:r>
      <w:r w:rsidRPr="00DA06CB">
        <w:rPr>
          <w:rFonts w:cs="Times New Roman"/>
        </w:rPr>
        <w:t xml:space="preserve">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DA06CB" w:rsidRDefault="00347368" w:rsidP="00D85B12">
      <w:pPr>
        <w:spacing w:after="0" w:line="276" w:lineRule="auto"/>
        <w:ind w:firstLine="567"/>
        <w:jc w:val="both"/>
        <w:rPr>
          <w:rFonts w:cs="Times New Roman"/>
        </w:rPr>
      </w:pPr>
      <w:r w:rsidRPr="00DA06CB">
        <w:rPr>
          <w:rFonts w:cs="Times New Roman"/>
        </w:rPr>
        <w:t xml:space="preserve">Участники </w:t>
      </w:r>
      <w:r w:rsidR="00C63223" w:rsidRPr="00DA06CB">
        <w:rPr>
          <w:rFonts w:cs="Times New Roman"/>
        </w:rPr>
        <w:t>запроса предложений</w:t>
      </w:r>
      <w:r w:rsidRPr="00DA06CB">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w:t>
      </w:r>
      <w:r w:rsidRPr="00DA06CB">
        <w:rPr>
          <w:rFonts w:cs="Times New Roman"/>
        </w:rPr>
        <w:lastRenderedPageBreak/>
        <w:t xml:space="preserve">представителей участников </w:t>
      </w:r>
      <w:r w:rsidR="00C63223" w:rsidRPr="00DA06CB">
        <w:rPr>
          <w:rFonts w:cs="Times New Roman"/>
        </w:rPr>
        <w:t>запроса предложений</w:t>
      </w:r>
      <w:r w:rsidRPr="00DA06CB">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DA06CB">
        <w:rPr>
          <w:rFonts w:cs="Times New Roman"/>
        </w:rPr>
        <w:t>запросе предложений</w:t>
      </w:r>
      <w:r w:rsidRPr="00DA06CB">
        <w:rPr>
          <w:rFonts w:cs="Times New Roman"/>
        </w:rPr>
        <w:t xml:space="preserve"> должна содержать также документ, подтверж</w:t>
      </w:r>
      <w:r w:rsidR="00422744" w:rsidRPr="00DA06CB">
        <w:rPr>
          <w:rFonts w:cs="Times New Roman"/>
        </w:rPr>
        <w:t xml:space="preserve">дающий полномочия такого лица. </w:t>
      </w:r>
      <w:r w:rsidRPr="00DA06CB">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2D827E5F" w:rsidR="00347368" w:rsidRPr="00DA06CB" w:rsidRDefault="00590E4D" w:rsidP="00D85B12">
      <w:pPr>
        <w:spacing w:after="0" w:line="276" w:lineRule="auto"/>
        <w:ind w:firstLine="567"/>
        <w:jc w:val="both"/>
        <w:rPr>
          <w:rFonts w:cs="Times New Roman"/>
          <w:highlight w:val="yellow"/>
        </w:rPr>
      </w:pPr>
      <w:r w:rsidRPr="00DA06CB">
        <w:rPr>
          <w:rFonts w:cs="Times New Roman"/>
        </w:rPr>
        <w:t>6</w:t>
      </w:r>
      <w:r w:rsidR="00347368" w:rsidRPr="00DA06CB">
        <w:rPr>
          <w:rFonts w:cs="Times New Roman"/>
        </w:rPr>
        <w:t xml:space="preserve">.2. </w:t>
      </w:r>
      <w:r w:rsidR="007F2790" w:rsidRPr="00DA06CB">
        <w:rPr>
          <w:rFonts w:cs="Times New Roman"/>
          <w:shd w:val="clear" w:color="auto" w:fill="FFFFFF"/>
        </w:rPr>
        <w:t>Участник запроса предложений должен соответствовать следующим обязательным требованиям на дачу подачи заявки на участие в закупке:</w:t>
      </w:r>
    </w:p>
    <w:p w14:paraId="2587A825" w14:textId="084F50FF" w:rsidR="006910BE" w:rsidRPr="00DA06CB" w:rsidRDefault="006910BE" w:rsidP="006910BE">
      <w:pPr>
        <w:spacing w:after="0" w:line="276" w:lineRule="auto"/>
        <w:ind w:firstLine="567"/>
        <w:jc w:val="both"/>
        <w:rPr>
          <w:rFonts w:cs="Times New Roman"/>
        </w:rPr>
      </w:pPr>
      <w:r w:rsidRPr="00DA06CB">
        <w:rPr>
          <w:rFonts w:cs="Times New Roman"/>
        </w:rPr>
        <w:t>6.2.1. непроведение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DA06CB" w:rsidRDefault="006910BE" w:rsidP="006910BE">
      <w:pPr>
        <w:spacing w:after="0" w:line="276" w:lineRule="auto"/>
        <w:ind w:firstLine="567"/>
        <w:jc w:val="both"/>
        <w:rPr>
          <w:rFonts w:cs="Times New Roman"/>
        </w:rPr>
      </w:pPr>
      <w:r w:rsidRPr="00DA06CB">
        <w:rPr>
          <w:rFonts w:cs="Times New Roman"/>
        </w:rPr>
        <w:t xml:space="preserve">6.2.2. неприостановление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0" w:history="1">
        <w:r w:rsidRPr="00DA06CB">
          <w:t>Кодексом</w:t>
        </w:r>
      </w:hyperlink>
      <w:r w:rsidRPr="00DA06CB">
        <w:rPr>
          <w:rFonts w:cs="Times New Roman"/>
        </w:rPr>
        <w:t xml:space="preserve"> Российской Федерации об административных правонарушениях;</w:t>
      </w:r>
    </w:p>
    <w:p w14:paraId="210D4351" w14:textId="6D134831" w:rsidR="006910BE" w:rsidRPr="00DA06CB" w:rsidRDefault="006910BE" w:rsidP="006910BE">
      <w:pPr>
        <w:spacing w:after="0" w:line="276" w:lineRule="auto"/>
        <w:ind w:firstLine="567"/>
        <w:jc w:val="both"/>
        <w:rPr>
          <w:rFonts w:cs="Times New Roman"/>
        </w:rPr>
      </w:pPr>
      <w:r w:rsidRPr="00DA06CB">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DA06CB">
          <w:t>законодательством</w:t>
        </w:r>
      </w:hyperlink>
      <w:r w:rsidRPr="00DA06CB">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2" w:history="1">
        <w:r w:rsidRPr="00DA06CB">
          <w:t>законодательством</w:t>
        </w:r>
      </w:hyperlink>
      <w:r w:rsidRPr="00DA06CB">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DA06CB" w:rsidRDefault="006910BE" w:rsidP="006910BE">
      <w:pPr>
        <w:spacing w:after="0" w:line="276" w:lineRule="auto"/>
        <w:ind w:firstLine="567"/>
        <w:jc w:val="both"/>
        <w:rPr>
          <w:rFonts w:cs="Times New Roman"/>
        </w:rPr>
      </w:pPr>
      <w:r w:rsidRPr="00DA06CB">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3" w:history="1">
        <w:r w:rsidRPr="00DA06CB">
          <w:t>статьями 289</w:t>
        </w:r>
      </w:hyperlink>
      <w:r w:rsidRPr="00DA06CB">
        <w:rPr>
          <w:rFonts w:cs="Times New Roman"/>
        </w:rPr>
        <w:t xml:space="preserve">, </w:t>
      </w:r>
      <w:hyperlink r:id="rId14" w:history="1">
        <w:r w:rsidRPr="00DA06CB">
          <w:t>290</w:t>
        </w:r>
      </w:hyperlink>
      <w:r w:rsidRPr="00DA06CB">
        <w:rPr>
          <w:rFonts w:cs="Times New Roman"/>
        </w:rPr>
        <w:t xml:space="preserve">, </w:t>
      </w:r>
      <w:hyperlink r:id="rId15" w:history="1">
        <w:r w:rsidRPr="00DA06CB">
          <w:t>291</w:t>
        </w:r>
      </w:hyperlink>
      <w:r w:rsidRPr="00DA06CB">
        <w:rPr>
          <w:rFonts w:cs="Times New Roman"/>
        </w:rPr>
        <w:t xml:space="preserve">, </w:t>
      </w:r>
      <w:hyperlink r:id="rId16" w:history="1">
        <w:r w:rsidRPr="00DA06CB">
          <w:t>291.1</w:t>
        </w:r>
      </w:hyperlink>
      <w:r w:rsidRPr="00DA06CB">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DA06CB" w:rsidRDefault="006910BE" w:rsidP="00C90E28">
      <w:pPr>
        <w:spacing w:after="0" w:line="276" w:lineRule="auto"/>
        <w:ind w:firstLine="567"/>
        <w:jc w:val="both"/>
        <w:rPr>
          <w:rFonts w:cs="Times New Roman"/>
        </w:rPr>
      </w:pPr>
      <w:r w:rsidRPr="00DA06CB">
        <w:rPr>
          <w:rFonts w:cs="Times New Roman"/>
        </w:rPr>
        <w:lastRenderedPageBreak/>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7" w:history="1">
        <w:r w:rsidRPr="00DA06CB">
          <w:t>статьей 19.28</w:t>
        </w:r>
      </w:hyperlink>
      <w:r w:rsidRPr="00DA06CB">
        <w:rPr>
          <w:rFonts w:cs="Times New Roman"/>
        </w:rPr>
        <w:t xml:space="preserve"> Кодекса Российской Федерации об административных правонарушениях;</w:t>
      </w:r>
    </w:p>
    <w:p w14:paraId="0914FD49" w14:textId="77777777" w:rsidR="00C90E28" w:rsidRPr="00DA06CB" w:rsidRDefault="006910BE" w:rsidP="00C90E28">
      <w:pPr>
        <w:pStyle w:val="ConsPlusNormal0"/>
        <w:spacing w:line="276" w:lineRule="auto"/>
        <w:ind w:firstLine="540"/>
        <w:jc w:val="both"/>
        <w:rPr>
          <w:rFonts w:cs="Times New Roman"/>
          <w:b/>
        </w:rPr>
      </w:pPr>
      <w:r w:rsidRPr="00DA06CB">
        <w:rPr>
          <w:rFonts w:cs="Times New Roman"/>
        </w:rPr>
        <w:t>6.2.6</w:t>
      </w:r>
      <w:r w:rsidR="00E0213C" w:rsidRPr="00DA06CB">
        <w:rPr>
          <w:rFonts w:cs="Times New Roman"/>
        </w:rPr>
        <w:t>.</w:t>
      </w:r>
      <w:r w:rsidRPr="00DA06CB">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516690" w:rsidRPr="00DA06CB">
        <w:rPr>
          <w:rFonts w:cs="Times New Roman"/>
        </w:rPr>
        <w:t xml:space="preserve"> </w:t>
      </w:r>
      <w:r w:rsidR="00D90534" w:rsidRPr="00DA06CB">
        <w:rPr>
          <w:rFonts w:cs="Times New Roman"/>
        </w:rPr>
        <w:t xml:space="preserve">– </w:t>
      </w:r>
      <w:r w:rsidR="007A5C99" w:rsidRPr="00DA06CB">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w:t>
      </w:r>
      <w:r w:rsidR="00C90E28" w:rsidRPr="00DA06CB">
        <w:rPr>
          <w:rFonts w:cs="Times New Roman"/>
          <w:b/>
        </w:rPr>
        <w:t>№</w:t>
      </w:r>
      <w:r w:rsidR="007A5C99" w:rsidRPr="00DA06CB">
        <w:rPr>
          <w:rFonts w:cs="Times New Roman"/>
          <w:b/>
        </w:rPr>
        <w:t xml:space="preserve">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p>
    <w:p w14:paraId="1932239C" w14:textId="77777777" w:rsidR="00FB1249" w:rsidRPr="00DA06CB" w:rsidRDefault="00FB1249" w:rsidP="00C90E28">
      <w:pPr>
        <w:pStyle w:val="ConsPlusNormal0"/>
        <w:spacing w:line="276" w:lineRule="auto"/>
        <w:ind w:firstLine="540"/>
        <w:jc w:val="both"/>
        <w:rPr>
          <w:rFonts w:cs="Times New Roman"/>
          <w:i/>
          <w:noProof/>
          <w:sz w:val="24"/>
          <w:szCs w:val="24"/>
        </w:rPr>
      </w:pPr>
      <w:r w:rsidRPr="00DA06CB">
        <w:rPr>
          <w:rFonts w:cs="Times New Roman"/>
          <w:i/>
          <w:noProof/>
          <w:sz w:val="24"/>
          <w:szCs w:val="24"/>
        </w:rPr>
        <w:t>Лицензируемый вид деятельности составляет предусмотренный пунктом 7 части 3 статьи 3 Закона РФ от 11.03.1992 N 2487-1 "О частной детективной и охранной деятельности в Российской Федерации"вид оказываемых услуг,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w:t>
      </w:r>
    </w:p>
    <w:p w14:paraId="23CBB6A3" w14:textId="338CC90D" w:rsidR="007A5C99" w:rsidRPr="00DA06CB" w:rsidRDefault="007A5C99" w:rsidP="00C90E28">
      <w:pPr>
        <w:pStyle w:val="ConsPlusNormal0"/>
        <w:spacing w:line="276" w:lineRule="auto"/>
        <w:ind w:firstLine="540"/>
        <w:jc w:val="both"/>
        <w:rPr>
          <w:rFonts w:cs="Times New Roman"/>
          <w:b/>
          <w:i/>
        </w:rPr>
      </w:pPr>
      <w:r w:rsidRPr="00DA06CB">
        <w:rPr>
          <w:rFonts w:cs="Times New Roman"/>
          <w:b/>
          <w:i/>
        </w:rPr>
        <w:t>Соответствие требованию подтверждается предоставлением выписки из реестра лицензий или лицензии(й) или его (их) копии(й) либо указывается адрес сайта или страницы сайта в информационно-телекоммуникационной сети "Интернет", на которых р</w:t>
      </w:r>
      <w:r w:rsidR="00AF1DAA" w:rsidRPr="00DA06CB">
        <w:rPr>
          <w:rFonts w:cs="Times New Roman"/>
          <w:b/>
          <w:i/>
        </w:rPr>
        <w:t>азмещены информация и документы.</w:t>
      </w:r>
    </w:p>
    <w:p w14:paraId="49F5C37B" w14:textId="592A5804" w:rsidR="00516690" w:rsidRPr="00DA06CB" w:rsidRDefault="007A5C99" w:rsidP="00326D96">
      <w:pPr>
        <w:pStyle w:val="ConsPlusNormal0"/>
        <w:spacing w:line="276" w:lineRule="auto"/>
        <w:ind w:firstLine="540"/>
        <w:jc w:val="both"/>
        <w:rPr>
          <w:rFonts w:cs="Times New Roman"/>
          <w:b/>
          <w:i/>
          <w:u w:val="single"/>
        </w:rPr>
      </w:pPr>
      <w:r w:rsidRPr="00DA06CB">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0CB6BB25" w14:textId="2A78B719" w:rsidR="006910BE" w:rsidRPr="00DA06CB" w:rsidRDefault="00E0213C" w:rsidP="006910BE">
      <w:pPr>
        <w:spacing w:after="0" w:line="276" w:lineRule="auto"/>
        <w:ind w:firstLine="567"/>
        <w:jc w:val="both"/>
        <w:rPr>
          <w:rFonts w:cs="Times New Roman"/>
        </w:rPr>
      </w:pPr>
      <w:r w:rsidRPr="00DA06CB">
        <w:rPr>
          <w:rFonts w:cs="Times New Roman"/>
        </w:rPr>
        <w:t>6.2.7.</w:t>
      </w:r>
      <w:r w:rsidR="006910BE" w:rsidRPr="00DA06CB">
        <w:rPr>
          <w:rFonts w:cs="Times New Roman"/>
        </w:rPr>
        <w:t xml:space="preserve"> обладание участником </w:t>
      </w:r>
      <w:r w:rsidR="00037C1F" w:rsidRPr="00DA06CB">
        <w:rPr>
          <w:rFonts w:cs="Times New Roman"/>
        </w:rPr>
        <w:t xml:space="preserve">запроса предложений в электронной форме </w:t>
      </w:r>
      <w:r w:rsidR="006910BE" w:rsidRPr="00DA06CB">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DA06CB" w:rsidRDefault="00E0213C" w:rsidP="006910BE">
      <w:pPr>
        <w:spacing w:after="0" w:line="276" w:lineRule="auto"/>
        <w:ind w:firstLine="567"/>
        <w:jc w:val="both"/>
        <w:rPr>
          <w:rFonts w:cs="Times New Roman"/>
        </w:rPr>
      </w:pPr>
      <w:r w:rsidRPr="00DA06CB">
        <w:rPr>
          <w:rFonts w:cs="Times New Roman"/>
        </w:rPr>
        <w:t>6.2.8.</w:t>
      </w:r>
      <w:r w:rsidR="006910BE" w:rsidRPr="00DA06CB">
        <w:rPr>
          <w:rFonts w:cs="Times New Roman"/>
        </w:rPr>
        <w:t xml:space="preserve"> обладание участником </w:t>
      </w:r>
      <w:r w:rsidR="00037C1F" w:rsidRPr="00DA06CB">
        <w:rPr>
          <w:rFonts w:cs="Times New Roman"/>
        </w:rPr>
        <w:t xml:space="preserve">запроса предложений в электронной форме </w:t>
      </w:r>
      <w:r w:rsidR="006910BE" w:rsidRPr="00DA06CB">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DA06CB" w:rsidRDefault="00590E4D" w:rsidP="00AD5D27">
      <w:pPr>
        <w:spacing w:after="0"/>
        <w:ind w:firstLine="567"/>
        <w:rPr>
          <w:rFonts w:cs="Times New Roman"/>
        </w:rPr>
      </w:pPr>
      <w:bookmarkStart w:id="18" w:name="_Toc531197301"/>
      <w:bookmarkStart w:id="19" w:name="_Toc80605547"/>
      <w:r w:rsidRPr="00DA06CB">
        <w:rPr>
          <w:rFonts w:cs="Times New Roman"/>
        </w:rPr>
        <w:t>6</w:t>
      </w:r>
      <w:r w:rsidR="00CC0053" w:rsidRPr="00DA06CB">
        <w:rPr>
          <w:rFonts w:cs="Times New Roman"/>
        </w:rPr>
        <w:t>.3</w:t>
      </w:r>
      <w:r w:rsidR="00347368" w:rsidRPr="00DA06CB">
        <w:rPr>
          <w:rFonts w:cs="Times New Roman"/>
        </w:rPr>
        <w:t xml:space="preserve"> Дополнительные требования к участникам </w:t>
      </w:r>
      <w:bookmarkEnd w:id="18"/>
      <w:bookmarkEnd w:id="19"/>
      <w:r w:rsidR="00CC0053" w:rsidRPr="00DA06CB">
        <w:rPr>
          <w:rFonts w:cs="Times New Roman"/>
        </w:rPr>
        <w:t xml:space="preserve">запроса предложений </w:t>
      </w:r>
    </w:p>
    <w:p w14:paraId="41E1535E" w14:textId="0D69BAB1" w:rsidR="00347368" w:rsidRPr="00DA06CB" w:rsidRDefault="00590E4D" w:rsidP="00BD4ABD">
      <w:pPr>
        <w:spacing w:after="0" w:line="276" w:lineRule="auto"/>
        <w:ind w:firstLine="567"/>
        <w:jc w:val="both"/>
        <w:rPr>
          <w:rFonts w:cs="Times New Roman"/>
        </w:rPr>
      </w:pPr>
      <w:r w:rsidRPr="00DA06CB">
        <w:rPr>
          <w:rFonts w:cs="Times New Roman"/>
        </w:rPr>
        <w:t>6</w:t>
      </w:r>
      <w:r w:rsidR="00CC0053" w:rsidRPr="00DA06CB">
        <w:rPr>
          <w:rFonts w:cs="Times New Roman"/>
        </w:rPr>
        <w:t>.</w:t>
      </w:r>
      <w:r w:rsidR="004932D9" w:rsidRPr="00DA06CB">
        <w:rPr>
          <w:rFonts w:cs="Times New Roman"/>
        </w:rPr>
        <w:t>3</w:t>
      </w:r>
      <w:r w:rsidR="00347368" w:rsidRPr="00DA06CB">
        <w:rPr>
          <w:rFonts w:cs="Times New Roman"/>
        </w:rPr>
        <w:t xml:space="preserve">.1. </w:t>
      </w:r>
      <w:r w:rsidR="00516690" w:rsidRPr="00DA06CB">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6EA40608" w14:textId="77777777" w:rsidR="00516690" w:rsidRPr="00DA06CB" w:rsidRDefault="00516690" w:rsidP="00516690">
      <w:pPr>
        <w:spacing w:after="0" w:line="276" w:lineRule="auto"/>
        <w:ind w:firstLine="567"/>
        <w:jc w:val="both"/>
        <w:rPr>
          <w:rFonts w:cs="Times New Roman"/>
        </w:rPr>
      </w:pPr>
      <w:r w:rsidRPr="00DA06CB">
        <w:rPr>
          <w:rFonts w:cs="Times New Roman"/>
        </w:rPr>
        <w:lastRenderedPageBreak/>
        <w:t xml:space="preserve">6.4. Ограничение на участие в запросе предложений в электронной форме: </w:t>
      </w:r>
    </w:p>
    <w:p w14:paraId="238C8423" w14:textId="77777777" w:rsidR="004C4BDB" w:rsidRPr="00DA06CB" w:rsidRDefault="004C4BDB" w:rsidP="004C4BDB">
      <w:pPr>
        <w:spacing w:after="0" w:line="276" w:lineRule="auto"/>
        <w:ind w:firstLine="567"/>
        <w:jc w:val="both"/>
        <w:rPr>
          <w:rFonts w:cs="Times New Roman"/>
          <w:b/>
          <w:i/>
        </w:rPr>
      </w:pPr>
      <w:bookmarkStart w:id="20" w:name="_Toc531197304"/>
      <w:bookmarkStart w:id="21" w:name="_Toc80605550"/>
      <w:bookmarkStart w:id="22" w:name="_Toc83735491"/>
      <w:r w:rsidRPr="00DA06CB">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60B60163" w14:textId="77777777" w:rsidR="004C4BDB" w:rsidRPr="00DA06CB" w:rsidRDefault="004C4BDB" w:rsidP="004C4BDB">
      <w:pPr>
        <w:spacing w:after="0" w:line="276" w:lineRule="auto"/>
        <w:ind w:firstLine="567"/>
        <w:jc w:val="both"/>
        <w:rPr>
          <w:rFonts w:cs="Times New Roman"/>
          <w:b/>
          <w:i/>
        </w:rPr>
      </w:pPr>
      <w:r w:rsidRPr="00DA06CB">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41602887" w14:textId="77777777" w:rsidR="004C4BDB" w:rsidRPr="00DA06CB" w:rsidRDefault="004C4BDB" w:rsidP="004C4BDB">
      <w:pPr>
        <w:spacing w:after="0" w:line="276" w:lineRule="auto"/>
        <w:ind w:firstLine="567"/>
        <w:jc w:val="both"/>
        <w:rPr>
          <w:rFonts w:cs="Times New Roman"/>
          <w:b/>
          <w:i/>
        </w:rPr>
      </w:pPr>
      <w:r w:rsidRPr="00DA06CB">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или в случае отсутствия</w:t>
      </w:r>
      <w:r w:rsidRPr="00DA06CB">
        <w:rPr>
          <w:rFonts w:cs="Times New Roman"/>
          <w:b/>
          <w:i/>
          <w:shd w:val="clear" w:color="auto" w:fill="FFFFFF"/>
        </w:rPr>
        <w:t xml:space="preserve"> информации об участнике закупки на сайте Федеральной налоговой службы в отношении плательщика </w:t>
      </w:r>
      <w:r w:rsidRPr="00DA06CB">
        <w:rPr>
          <w:rFonts w:cs="Times New Roman"/>
          <w:b/>
          <w:i/>
        </w:rPr>
        <w:t>налога на профессиональный доход.</w:t>
      </w:r>
    </w:p>
    <w:p w14:paraId="20FF9CA9" w14:textId="77777777" w:rsidR="004C4BDB" w:rsidRPr="00DA06CB" w:rsidRDefault="004C4BDB" w:rsidP="004C4BDB">
      <w:pPr>
        <w:spacing w:after="0" w:line="276" w:lineRule="auto"/>
        <w:ind w:firstLine="567"/>
        <w:jc w:val="both"/>
        <w:rPr>
          <w:rFonts w:cs="Times New Roman"/>
          <w:b/>
          <w:i/>
        </w:rPr>
      </w:pPr>
      <w:r w:rsidRPr="00DA06CB">
        <w:rPr>
          <w:rFonts w:cs="Times New Roman"/>
          <w:b/>
          <w:i/>
        </w:rPr>
        <w:t>Требование распространяется на каждого участника закупки, входящего в состав коллективного участника закупки.</w:t>
      </w:r>
    </w:p>
    <w:p w14:paraId="0929BC2A" w14:textId="77777777" w:rsidR="004C4BDB" w:rsidRPr="00DA06CB" w:rsidRDefault="004C4BDB" w:rsidP="004C4BDB">
      <w:pPr>
        <w:spacing w:after="0" w:line="276" w:lineRule="auto"/>
        <w:ind w:firstLine="567"/>
        <w:jc w:val="both"/>
        <w:rPr>
          <w:rFonts w:cs="Times New Roman"/>
          <w:b/>
          <w:i/>
        </w:rPr>
      </w:pPr>
      <w:r w:rsidRPr="00DA06CB">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18" w:history="1">
        <w:r w:rsidRPr="00DA06CB">
          <w:rPr>
            <w:rFonts w:cs="Times New Roman"/>
            <w:b/>
            <w:i/>
          </w:rPr>
          <w:t>законом</w:t>
        </w:r>
      </w:hyperlink>
      <w:r w:rsidRPr="00DA06CB">
        <w:rPr>
          <w:rFonts w:cs="Times New Roman"/>
          <w:b/>
          <w:i/>
        </w:rPr>
        <w:t xml:space="preserve"> от 14 июля 2022 года N 255-ФЗ "О контроле за деятельностью лиц, находящихся под иностранным влиянием".</w:t>
      </w:r>
    </w:p>
    <w:p w14:paraId="3890FF11" w14:textId="370FCF80" w:rsidR="007C0B16" w:rsidRPr="00DA06CB" w:rsidRDefault="007C0B16" w:rsidP="007C0B16">
      <w:pPr>
        <w:spacing w:after="0" w:line="276" w:lineRule="auto"/>
        <w:ind w:firstLine="567"/>
        <w:jc w:val="both"/>
        <w:rPr>
          <w:rFonts w:cs="Times New Roman"/>
        </w:rPr>
      </w:pPr>
    </w:p>
    <w:p w14:paraId="5E67D0D7" w14:textId="77777777" w:rsidR="007C0B16" w:rsidRPr="00DA06CB" w:rsidRDefault="00590E4D" w:rsidP="007C0B16">
      <w:pPr>
        <w:spacing w:after="0" w:line="276" w:lineRule="auto"/>
        <w:ind w:firstLine="567"/>
        <w:jc w:val="both"/>
        <w:rPr>
          <w:rFonts w:cs="Times New Roman"/>
        </w:rPr>
      </w:pPr>
      <w:r w:rsidRPr="00DA06CB">
        <w:rPr>
          <w:rFonts w:cs="Times New Roman"/>
          <w:b/>
          <w:bCs/>
        </w:rPr>
        <w:t>7</w:t>
      </w:r>
      <w:r w:rsidR="00347368" w:rsidRPr="00DA06CB">
        <w:rPr>
          <w:rFonts w:cs="Times New Roman"/>
          <w:b/>
          <w:bCs/>
        </w:rPr>
        <w:t>. Разъяснение положений документации</w:t>
      </w:r>
      <w:bookmarkEnd w:id="20"/>
      <w:bookmarkEnd w:id="21"/>
      <w:r w:rsidR="00CF1EB5" w:rsidRPr="00DA06CB">
        <w:rPr>
          <w:rFonts w:cs="Times New Roman"/>
          <w:b/>
          <w:bCs/>
        </w:rPr>
        <w:t xml:space="preserve"> о проведении запроса предложений</w:t>
      </w:r>
      <w:bookmarkStart w:id="23" w:name="_Toc531197305"/>
      <w:bookmarkStart w:id="24" w:name="_Toc80605551"/>
      <w:bookmarkStart w:id="25" w:name="_Toc83735492"/>
      <w:bookmarkEnd w:id="22"/>
    </w:p>
    <w:p w14:paraId="62B0A738" w14:textId="012E7B6D" w:rsidR="001C1DB8" w:rsidRPr="00DA06CB" w:rsidRDefault="007C0B16" w:rsidP="007C0B16">
      <w:pPr>
        <w:spacing w:after="0" w:line="276" w:lineRule="auto"/>
        <w:ind w:firstLine="567"/>
        <w:jc w:val="both"/>
        <w:rPr>
          <w:bCs/>
        </w:rPr>
      </w:pPr>
      <w:r w:rsidRPr="00DA06CB">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w:t>
      </w:r>
      <w:r w:rsidR="001C1DB8" w:rsidRPr="00DA06CB">
        <w:rPr>
          <w:bCs/>
        </w:rPr>
        <w:t>АО «АГЗРТ» (</w:t>
      </w:r>
      <w:hyperlink r:id="rId19" w:history="1">
        <w:r w:rsidR="001C1DB8" w:rsidRPr="00DA06CB">
          <w:rPr>
            <w:rStyle w:val="a3"/>
            <w:color w:val="auto"/>
          </w:rPr>
          <w:t>http://etp.zakazrf.ru/</w:t>
        </w:r>
      </w:hyperlink>
      <w:r w:rsidR="001C1DB8" w:rsidRPr="00DA06CB">
        <w:rPr>
          <w:bCs/>
        </w:rPr>
        <w:t>)</w:t>
      </w:r>
    </w:p>
    <w:p w14:paraId="7666AB28" w14:textId="7B0DFD05" w:rsidR="007C0B16" w:rsidRPr="00DA06CB" w:rsidRDefault="007C0B16" w:rsidP="007C0B16">
      <w:pPr>
        <w:spacing w:after="0" w:line="276" w:lineRule="auto"/>
        <w:ind w:firstLine="567"/>
        <w:jc w:val="both"/>
        <w:rPr>
          <w:rFonts w:cs="Times New Roman"/>
          <w:bCs/>
        </w:rPr>
      </w:pPr>
      <w:r w:rsidRPr="00DA06CB">
        <w:rPr>
          <w:rFonts w:cs="Times New Roman"/>
          <w:bCs/>
        </w:rPr>
        <w:t xml:space="preserve">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w:t>
      </w:r>
      <w:r w:rsidR="006A50C3" w:rsidRPr="00DA06CB">
        <w:rPr>
          <w:rFonts w:cs="Times New Roman"/>
          <w:bCs/>
        </w:rPr>
        <w:t xml:space="preserve">извещения и (или) </w:t>
      </w:r>
      <w:r w:rsidRPr="00DA06CB">
        <w:rPr>
          <w:rFonts w:cs="Times New Roman"/>
          <w:bCs/>
        </w:rPr>
        <w:t xml:space="preserve">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w:t>
      </w:r>
      <w:r w:rsidR="006A50C3" w:rsidRPr="00DA06CB">
        <w:rPr>
          <w:rFonts w:cs="Times New Roman"/>
          <w:bCs/>
        </w:rPr>
        <w:t xml:space="preserve">извещения и (или) </w:t>
      </w:r>
      <w:r w:rsidRPr="00DA06CB">
        <w:rPr>
          <w:rFonts w:cs="Times New Roman"/>
          <w:bCs/>
        </w:rPr>
        <w:t xml:space="preserve">документации о конкурентной закупке не должны изменять </w:t>
      </w:r>
      <w:r w:rsidR="006A50C3" w:rsidRPr="00DA06CB">
        <w:rPr>
          <w:rFonts w:cs="Times New Roman"/>
          <w:bCs/>
        </w:rPr>
        <w:t xml:space="preserve">их суть, </w:t>
      </w:r>
      <w:r w:rsidRPr="00DA06CB">
        <w:rPr>
          <w:rFonts w:cs="Times New Roman"/>
          <w:bCs/>
        </w:rPr>
        <w:t>предмет закупки и существенные условия проекта договора.</w:t>
      </w:r>
    </w:p>
    <w:p w14:paraId="0770B504" w14:textId="3C49A4CB" w:rsidR="007C0B16" w:rsidRPr="00DA06CB" w:rsidRDefault="007C0B16" w:rsidP="007C0B16">
      <w:pPr>
        <w:spacing w:after="0" w:line="276" w:lineRule="auto"/>
        <w:ind w:firstLine="567"/>
        <w:jc w:val="both"/>
        <w:rPr>
          <w:rFonts w:cs="Times New Roman"/>
          <w:bCs/>
        </w:rPr>
      </w:pPr>
      <w:r w:rsidRPr="00DA06CB">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36C485AD" w:rsidR="007C0B16" w:rsidRPr="00DA06CB" w:rsidRDefault="00C40210" w:rsidP="007C0B16">
      <w:pPr>
        <w:spacing w:after="0" w:line="276" w:lineRule="auto"/>
        <w:ind w:firstLine="567"/>
        <w:jc w:val="both"/>
        <w:rPr>
          <w:rFonts w:cs="Times New Roman"/>
          <w:bCs/>
        </w:rPr>
      </w:pPr>
      <w:r w:rsidRPr="00DA06CB">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A42B88" w:rsidRPr="00DA06CB">
        <w:rPr>
          <w:rFonts w:cs="Times New Roman"/>
          <w:b/>
          <w:bCs/>
        </w:rPr>
        <w:t>с 0</w:t>
      </w:r>
      <w:r w:rsidR="007D7D5D" w:rsidRPr="00DA06CB">
        <w:rPr>
          <w:rFonts w:cs="Times New Roman"/>
          <w:b/>
          <w:bCs/>
        </w:rPr>
        <w:t>4</w:t>
      </w:r>
      <w:r w:rsidR="00A42B88" w:rsidRPr="00DA06CB">
        <w:rPr>
          <w:rFonts w:cs="Times New Roman"/>
          <w:b/>
          <w:bCs/>
        </w:rPr>
        <w:t>.03.202</w:t>
      </w:r>
      <w:r w:rsidR="008079EE" w:rsidRPr="00DA06CB">
        <w:rPr>
          <w:rFonts w:cs="Times New Roman"/>
          <w:b/>
          <w:bCs/>
        </w:rPr>
        <w:t>4</w:t>
      </w:r>
      <w:r w:rsidR="00A42B88" w:rsidRPr="00DA06CB">
        <w:rPr>
          <w:rFonts w:cs="Times New Roman"/>
          <w:b/>
          <w:bCs/>
        </w:rPr>
        <w:t xml:space="preserve"> по 1</w:t>
      </w:r>
      <w:r w:rsidR="005000CE" w:rsidRPr="00DA06CB">
        <w:rPr>
          <w:rFonts w:cs="Times New Roman"/>
          <w:b/>
          <w:bCs/>
        </w:rPr>
        <w:t>4</w:t>
      </w:r>
      <w:r w:rsidRPr="00DA06CB">
        <w:rPr>
          <w:rFonts w:cs="Times New Roman"/>
          <w:b/>
          <w:bCs/>
        </w:rPr>
        <w:t>.03.202</w:t>
      </w:r>
      <w:r w:rsidR="008079EE" w:rsidRPr="00DA06CB">
        <w:rPr>
          <w:rFonts w:cs="Times New Roman"/>
          <w:b/>
          <w:bCs/>
        </w:rPr>
        <w:t>4</w:t>
      </w:r>
      <w:r w:rsidRPr="00DA06CB">
        <w:rPr>
          <w:rFonts w:cs="Times New Roman"/>
          <w:b/>
          <w:bCs/>
        </w:rPr>
        <w:t xml:space="preserve"> г.</w:t>
      </w:r>
      <w:r w:rsidRPr="00DA06CB">
        <w:rPr>
          <w:rFonts w:cs="Times New Roman"/>
          <w:bCs/>
        </w:rPr>
        <w:t xml:space="preserve"> </w:t>
      </w:r>
    </w:p>
    <w:p w14:paraId="12439CCB" w14:textId="012E92A2" w:rsidR="00C40210" w:rsidRPr="00DA06CB" w:rsidRDefault="007C0B16" w:rsidP="00A42B88">
      <w:pPr>
        <w:spacing w:after="0" w:line="276" w:lineRule="auto"/>
        <w:ind w:firstLine="567"/>
        <w:jc w:val="both"/>
        <w:rPr>
          <w:rFonts w:cs="Times New Roman"/>
          <w:bCs/>
        </w:rPr>
      </w:pPr>
      <w:r w:rsidRPr="00DA06CB">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7D7D5D" w:rsidRPr="00DA06CB">
        <w:rPr>
          <w:rFonts w:cs="Times New Roman"/>
          <w:b/>
          <w:bCs/>
        </w:rPr>
        <w:t>11</w:t>
      </w:r>
      <w:r w:rsidRPr="00DA06CB">
        <w:rPr>
          <w:rFonts w:cs="Times New Roman"/>
          <w:b/>
          <w:bCs/>
        </w:rPr>
        <w:t>.03.202</w:t>
      </w:r>
      <w:r w:rsidR="008079EE" w:rsidRPr="00DA06CB">
        <w:rPr>
          <w:rFonts w:cs="Times New Roman"/>
          <w:b/>
          <w:bCs/>
        </w:rPr>
        <w:t>4</w:t>
      </w:r>
      <w:r w:rsidRPr="00DA06CB">
        <w:rPr>
          <w:rFonts w:cs="Times New Roman"/>
          <w:b/>
          <w:bCs/>
        </w:rPr>
        <w:t xml:space="preserve"> г.</w:t>
      </w:r>
    </w:p>
    <w:p w14:paraId="797FD977" w14:textId="77777777" w:rsidR="005C0D58" w:rsidRPr="00DA06CB" w:rsidRDefault="005C0D58" w:rsidP="00C40210">
      <w:pPr>
        <w:spacing w:after="0" w:line="276" w:lineRule="auto"/>
        <w:ind w:firstLine="567"/>
        <w:jc w:val="both"/>
        <w:rPr>
          <w:rFonts w:cs="Times New Roman"/>
          <w:b/>
          <w:bCs/>
        </w:rPr>
      </w:pPr>
    </w:p>
    <w:p w14:paraId="7C665C0E" w14:textId="2E93DC86" w:rsidR="00C40210" w:rsidRPr="00DA06CB" w:rsidRDefault="00590E4D" w:rsidP="00C40210">
      <w:pPr>
        <w:spacing w:after="0" w:line="276" w:lineRule="auto"/>
        <w:ind w:firstLine="567"/>
        <w:jc w:val="both"/>
        <w:rPr>
          <w:rFonts w:cs="Times New Roman"/>
          <w:b/>
          <w:bCs/>
        </w:rPr>
      </w:pPr>
      <w:r w:rsidRPr="00DA06CB">
        <w:rPr>
          <w:rFonts w:cs="Times New Roman"/>
          <w:b/>
          <w:bCs/>
        </w:rPr>
        <w:t>8</w:t>
      </w:r>
      <w:r w:rsidR="00347368" w:rsidRPr="00DA06CB">
        <w:rPr>
          <w:rFonts w:cs="Times New Roman"/>
          <w:b/>
          <w:bCs/>
        </w:rPr>
        <w:t>. Внесение изменений в документацию</w:t>
      </w:r>
      <w:bookmarkEnd w:id="23"/>
      <w:bookmarkEnd w:id="24"/>
      <w:r w:rsidR="00387612" w:rsidRPr="00DA06CB">
        <w:rPr>
          <w:rFonts w:cs="Times New Roman"/>
          <w:b/>
          <w:bCs/>
        </w:rPr>
        <w:t xml:space="preserve"> о проведении запроса предложений</w:t>
      </w:r>
      <w:bookmarkEnd w:id="25"/>
      <w:r w:rsidR="00387612" w:rsidRPr="00DA06CB">
        <w:rPr>
          <w:rFonts w:cs="Times New Roman"/>
          <w:b/>
          <w:bCs/>
        </w:rPr>
        <w:t xml:space="preserve"> </w:t>
      </w:r>
      <w:bookmarkStart w:id="26" w:name="_Toc531197295"/>
      <w:bookmarkStart w:id="27" w:name="_Toc80605541"/>
      <w:bookmarkStart w:id="28" w:name="_Toc83735487"/>
    </w:p>
    <w:p w14:paraId="414790EA" w14:textId="6B8A8B2B" w:rsidR="0015101F" w:rsidRPr="00DA06CB" w:rsidRDefault="00C40210" w:rsidP="00C40210">
      <w:pPr>
        <w:spacing w:after="0" w:line="276" w:lineRule="auto"/>
        <w:ind w:firstLine="567"/>
        <w:jc w:val="both"/>
        <w:rPr>
          <w:rFonts w:cs="Times New Roman"/>
        </w:rPr>
      </w:pPr>
      <w:r w:rsidRPr="00DA06CB">
        <w:rPr>
          <w:rFonts w:cs="Times New Roman"/>
        </w:rPr>
        <w:lastRenderedPageBreak/>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DA06CB">
        <w:rPr>
          <w:rFonts w:cs="Times New Roman"/>
          <w:bCs/>
        </w:rPr>
        <w:t>Электронной торговой площадк</w:t>
      </w:r>
      <w:r w:rsidR="00485D92" w:rsidRPr="00DA06CB">
        <w:rPr>
          <w:rFonts w:cs="Times New Roman"/>
          <w:bCs/>
        </w:rPr>
        <w:t>е</w:t>
      </w:r>
      <w:r w:rsidRPr="00DA06CB">
        <w:rPr>
          <w:rFonts w:cs="Times New Roman"/>
          <w:bCs/>
        </w:rPr>
        <w:t xml:space="preserve"> </w:t>
      </w:r>
      <w:r w:rsidR="00AE6430" w:rsidRPr="00DA06CB">
        <w:rPr>
          <w:bCs/>
        </w:rPr>
        <w:t>АО «АГЗРТ» (</w:t>
      </w:r>
      <w:hyperlink r:id="rId20" w:history="1">
        <w:r w:rsidR="00AE6430" w:rsidRPr="00DA06CB">
          <w:rPr>
            <w:rStyle w:val="a3"/>
            <w:color w:val="auto"/>
          </w:rPr>
          <w:t>http://etp.zakazrf.ru/</w:t>
        </w:r>
      </w:hyperlink>
      <w:r w:rsidR="00AE6430" w:rsidRPr="00DA06CB">
        <w:rPr>
          <w:bCs/>
        </w:rPr>
        <w:t xml:space="preserve">) </w:t>
      </w:r>
      <w:r w:rsidRPr="00DA06CB">
        <w:rPr>
          <w:rFonts w:cs="Times New Roman"/>
        </w:rPr>
        <w:t xml:space="preserve">не позднее чем в течение трех дней со дня принятия решения о внесении указанных изменений, предоставления указанных разъяснений. </w:t>
      </w:r>
    </w:p>
    <w:p w14:paraId="29F45C29" w14:textId="24393233" w:rsidR="00C40210" w:rsidRPr="00DA06CB" w:rsidRDefault="00C40210" w:rsidP="00C40210">
      <w:pPr>
        <w:spacing w:after="0" w:line="276" w:lineRule="auto"/>
        <w:ind w:firstLine="567"/>
        <w:jc w:val="both"/>
        <w:rPr>
          <w:rFonts w:cs="Times New Roman"/>
        </w:rPr>
      </w:pPr>
      <w:r w:rsidRPr="00DA06CB">
        <w:rPr>
          <w:rFonts w:cs="Times New Roman"/>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DA06CB" w:rsidRDefault="00C40210" w:rsidP="00C40210">
      <w:pPr>
        <w:spacing w:after="0" w:line="276" w:lineRule="auto"/>
        <w:ind w:firstLine="567"/>
        <w:jc w:val="both"/>
        <w:rPr>
          <w:rFonts w:cs="Times New Roman"/>
        </w:rPr>
      </w:pPr>
    </w:p>
    <w:p w14:paraId="79A20006" w14:textId="513DAE3A" w:rsidR="005E32C7" w:rsidRPr="00DA06CB" w:rsidRDefault="00590E4D" w:rsidP="00C40210">
      <w:pPr>
        <w:spacing w:after="0" w:line="276" w:lineRule="auto"/>
        <w:ind w:firstLine="567"/>
        <w:jc w:val="both"/>
        <w:rPr>
          <w:rFonts w:cs="Times New Roman"/>
        </w:rPr>
      </w:pPr>
      <w:r w:rsidRPr="00DA06CB">
        <w:rPr>
          <w:rFonts w:cs="Times New Roman"/>
          <w:b/>
          <w:bCs/>
        </w:rPr>
        <w:t>9</w:t>
      </w:r>
      <w:r w:rsidR="005E32C7" w:rsidRPr="00DA06CB">
        <w:rPr>
          <w:rFonts w:cs="Times New Roman"/>
          <w:b/>
          <w:bCs/>
        </w:rPr>
        <w:t xml:space="preserve">. Отказ от проведения </w:t>
      </w:r>
      <w:bookmarkEnd w:id="26"/>
      <w:bookmarkEnd w:id="27"/>
      <w:r w:rsidR="005E32C7" w:rsidRPr="00DA06CB">
        <w:rPr>
          <w:rFonts w:cs="Times New Roman"/>
          <w:b/>
          <w:bCs/>
        </w:rPr>
        <w:t>запроса предложений</w:t>
      </w:r>
      <w:bookmarkEnd w:id="28"/>
      <w:r w:rsidR="00485D92" w:rsidRPr="00DA06CB">
        <w:rPr>
          <w:rFonts w:cs="Times New Roman"/>
          <w:b/>
          <w:bCs/>
        </w:rPr>
        <w:t>, порядок предоставления документации о закупке</w:t>
      </w:r>
    </w:p>
    <w:p w14:paraId="05559376" w14:textId="77777777" w:rsidR="00485D92" w:rsidRPr="00DA06CB" w:rsidRDefault="00590E4D" w:rsidP="00485D92">
      <w:pPr>
        <w:spacing w:after="0" w:line="276" w:lineRule="auto"/>
        <w:ind w:firstLine="567"/>
        <w:jc w:val="both"/>
        <w:rPr>
          <w:rFonts w:cs="Times New Roman"/>
        </w:rPr>
      </w:pPr>
      <w:r w:rsidRPr="00DA06CB">
        <w:rPr>
          <w:rFonts w:cs="Times New Roman"/>
        </w:rPr>
        <w:t>9</w:t>
      </w:r>
      <w:r w:rsidR="005E32C7" w:rsidRPr="00DA06CB">
        <w:rPr>
          <w:rFonts w:cs="Times New Roman"/>
        </w:rPr>
        <w:t xml:space="preserve">.1. </w:t>
      </w:r>
      <w:bookmarkStart w:id="29" w:name="_Toc531197294"/>
      <w:bookmarkStart w:id="30" w:name="_Toc80605540"/>
      <w:bookmarkStart w:id="31" w:name="_Toc83735486"/>
      <w:r w:rsidR="00485D92" w:rsidRPr="00DA06CB">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4E74DF0A" w:rsidR="00485D92" w:rsidRPr="00DA06CB" w:rsidRDefault="00485D92" w:rsidP="00485D92">
      <w:pPr>
        <w:spacing w:after="0" w:line="276" w:lineRule="auto"/>
        <w:ind w:firstLine="567"/>
        <w:jc w:val="both"/>
        <w:rPr>
          <w:rFonts w:cs="Times New Roman"/>
        </w:rPr>
      </w:pPr>
      <w:r w:rsidRPr="00DA06CB">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DA06CB">
        <w:rPr>
          <w:rFonts w:cs="Times New Roman"/>
          <w:bCs/>
        </w:rPr>
        <w:t xml:space="preserve">Электронной торговой площадке </w:t>
      </w:r>
      <w:r w:rsidR="00AE6430" w:rsidRPr="00DA06CB">
        <w:rPr>
          <w:bCs/>
        </w:rPr>
        <w:t>АО «АГЗРТ» (</w:t>
      </w:r>
      <w:hyperlink r:id="rId21" w:history="1">
        <w:r w:rsidR="00AE6430" w:rsidRPr="00DA06CB">
          <w:rPr>
            <w:rStyle w:val="a3"/>
            <w:color w:val="auto"/>
          </w:rPr>
          <w:t>http://etp.zakazrf.ru/</w:t>
        </w:r>
      </w:hyperlink>
      <w:r w:rsidR="00AE6430" w:rsidRPr="00DA06CB">
        <w:rPr>
          <w:bCs/>
        </w:rPr>
        <w:t xml:space="preserve">) </w:t>
      </w:r>
      <w:r w:rsidRPr="00DA06CB">
        <w:rPr>
          <w:rFonts w:cs="Times New Roman"/>
        </w:rPr>
        <w:t>в день принятия этого решения.</w:t>
      </w:r>
    </w:p>
    <w:p w14:paraId="02F3E04F" w14:textId="60AAED78" w:rsidR="00485D92" w:rsidRPr="00DA06CB" w:rsidRDefault="00485D92" w:rsidP="00485D92">
      <w:pPr>
        <w:spacing w:after="0" w:line="276" w:lineRule="auto"/>
        <w:ind w:firstLine="567"/>
        <w:jc w:val="both"/>
        <w:rPr>
          <w:rFonts w:cs="Times New Roman"/>
        </w:rPr>
      </w:pPr>
      <w:r w:rsidRPr="00DA06CB">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r w:rsidR="004E5CA4" w:rsidRPr="00DA06CB">
        <w:rPr>
          <w:rFonts w:cs="Times New Roman"/>
        </w:rPr>
        <w:t xml:space="preserve"> Российской Федерации</w:t>
      </w:r>
      <w:r w:rsidRPr="00DA06CB">
        <w:rPr>
          <w:rFonts w:cs="Times New Roman"/>
        </w:rPr>
        <w:t>.</w:t>
      </w:r>
    </w:p>
    <w:p w14:paraId="5837E5B0" w14:textId="20CDCED9" w:rsidR="00485D92" w:rsidRPr="00DA06CB" w:rsidRDefault="00485D92" w:rsidP="00485D92">
      <w:pPr>
        <w:spacing w:after="0" w:line="276" w:lineRule="auto"/>
        <w:ind w:firstLine="567"/>
        <w:jc w:val="both"/>
        <w:rPr>
          <w:rFonts w:cs="Times New Roman"/>
        </w:rPr>
      </w:pPr>
      <w:r w:rsidRPr="00DA06CB">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DA06CB">
        <w:rPr>
          <w:rFonts w:cs="Times New Roman"/>
        </w:rPr>
        <w:t xml:space="preserve">запросе предложений </w:t>
      </w:r>
      <w:r w:rsidRPr="00DA06CB">
        <w:rPr>
          <w:rFonts w:cs="Times New Roman"/>
        </w:rPr>
        <w:t xml:space="preserve">в электронной форме на официальном сайте АУ «Технопарк-Мордовия» в сети Интернет (www.technopark-mordovia.ru), в единой информационной системе в сфере закупок (http://www.zakupki.gov.ru) и на </w:t>
      </w:r>
      <w:r w:rsidRPr="00DA06CB">
        <w:rPr>
          <w:rFonts w:cs="Times New Roman"/>
          <w:bCs/>
        </w:rPr>
        <w:t xml:space="preserve">Электронной торговой площадке </w:t>
      </w:r>
      <w:r w:rsidR="00AE6430" w:rsidRPr="00DA06CB">
        <w:rPr>
          <w:bCs/>
        </w:rPr>
        <w:t>АО «АГЗРТ» (</w:t>
      </w:r>
      <w:r w:rsidR="00AE6430" w:rsidRPr="00DA06CB">
        <w:t>http://etp.zakazrf.ru/</w:t>
      </w:r>
      <w:r w:rsidR="00AE6430" w:rsidRPr="00DA06CB">
        <w:rPr>
          <w:bCs/>
        </w:rPr>
        <w:t>)</w:t>
      </w:r>
      <w:r w:rsidRPr="00DA06CB">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Pr="00DA06CB">
        <w:rPr>
          <w:rFonts w:cs="Times New Roman"/>
          <w:b/>
        </w:rPr>
        <w:t>по</w:t>
      </w:r>
      <w:r w:rsidRPr="00DA06CB">
        <w:rPr>
          <w:rFonts w:cs="Times New Roman"/>
        </w:rPr>
        <w:t xml:space="preserve"> </w:t>
      </w:r>
      <w:r w:rsidRPr="00DA06CB">
        <w:rPr>
          <w:rFonts w:cs="Times New Roman"/>
          <w:b/>
        </w:rPr>
        <w:t>09:00 ч. «</w:t>
      </w:r>
      <w:r w:rsidR="00A42B88" w:rsidRPr="00DA06CB">
        <w:rPr>
          <w:rFonts w:cs="Times New Roman"/>
          <w:b/>
        </w:rPr>
        <w:t>1</w:t>
      </w:r>
      <w:r w:rsidR="00BA28DF" w:rsidRPr="00DA06CB">
        <w:rPr>
          <w:rFonts w:cs="Times New Roman"/>
          <w:b/>
        </w:rPr>
        <w:t>5</w:t>
      </w:r>
      <w:r w:rsidRPr="00DA06CB">
        <w:rPr>
          <w:rFonts w:cs="Times New Roman"/>
          <w:b/>
        </w:rPr>
        <w:t xml:space="preserve">» </w:t>
      </w:r>
      <w:r w:rsidR="00A42B88" w:rsidRPr="00DA06CB">
        <w:rPr>
          <w:rFonts w:cs="Times New Roman"/>
          <w:b/>
        </w:rPr>
        <w:t>марта 202</w:t>
      </w:r>
      <w:r w:rsidR="008079EE" w:rsidRPr="00DA06CB">
        <w:rPr>
          <w:rFonts w:cs="Times New Roman"/>
          <w:b/>
        </w:rPr>
        <w:t>4</w:t>
      </w:r>
      <w:r w:rsidRPr="00DA06CB">
        <w:rPr>
          <w:rFonts w:cs="Times New Roman"/>
          <w:b/>
        </w:rPr>
        <w:t xml:space="preserve"> года.</w:t>
      </w:r>
    </w:p>
    <w:p w14:paraId="54A3ECBC" w14:textId="7CDD070F" w:rsidR="00F06842" w:rsidRPr="00DA06CB" w:rsidRDefault="0077117E" w:rsidP="00485D92">
      <w:pPr>
        <w:spacing w:after="0" w:line="276" w:lineRule="auto"/>
        <w:ind w:firstLine="567"/>
        <w:jc w:val="both"/>
        <w:rPr>
          <w:rFonts w:cs="Times New Roman"/>
        </w:rPr>
      </w:pPr>
      <w:r w:rsidRPr="00DA06CB">
        <w:rPr>
          <w:rFonts w:cs="Times New Roman"/>
        </w:rPr>
        <w:t xml:space="preserve">9.2.1. </w:t>
      </w:r>
      <w:r w:rsidR="00F06842" w:rsidRPr="00DA06CB">
        <w:rPr>
          <w:rFonts w:cs="Times New Roman"/>
        </w:rPr>
        <w:t xml:space="preserve">Срок предоставления документации о запросе предложений в электронной форме: с даты размещения извещения </w:t>
      </w:r>
      <w:r w:rsidRPr="00DA06CB">
        <w:rPr>
          <w:rFonts w:cs="Times New Roman"/>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DA06CB">
        <w:rPr>
          <w:rFonts w:cs="Times New Roman"/>
          <w:bCs/>
        </w:rPr>
        <w:t xml:space="preserve">Электронной торговой площадке </w:t>
      </w:r>
      <w:r w:rsidR="00AE6430" w:rsidRPr="00DA06CB">
        <w:rPr>
          <w:bCs/>
        </w:rPr>
        <w:t>АО «АГЗРТ» (</w:t>
      </w:r>
      <w:r w:rsidR="00AE6430" w:rsidRPr="00DA06CB">
        <w:t>http://etp.zakazrf.ru/</w:t>
      </w:r>
      <w:r w:rsidR="00AE6430" w:rsidRPr="00DA06CB">
        <w:rPr>
          <w:bCs/>
        </w:rPr>
        <w:t>)</w:t>
      </w:r>
      <w:r w:rsidRPr="00DA06CB">
        <w:rPr>
          <w:rFonts w:cs="Times New Roman"/>
          <w:bCs/>
        </w:rPr>
        <w:t>.</w:t>
      </w:r>
    </w:p>
    <w:p w14:paraId="2E683812" w14:textId="54C4FCDC" w:rsidR="0077117E" w:rsidRPr="00DA06CB" w:rsidRDefault="0077117E" w:rsidP="00485D92">
      <w:pPr>
        <w:spacing w:after="0" w:line="276" w:lineRule="auto"/>
        <w:ind w:firstLine="567"/>
        <w:jc w:val="both"/>
        <w:rPr>
          <w:rFonts w:cs="Times New Roman"/>
          <w:bCs/>
        </w:rPr>
      </w:pPr>
      <w:r w:rsidRPr="00DA06CB">
        <w:rPr>
          <w:rFonts w:cs="Times New Roman"/>
        </w:rPr>
        <w:t xml:space="preserve">9.2.2. </w:t>
      </w:r>
      <w:r w:rsidR="00F06842" w:rsidRPr="00DA06CB">
        <w:rPr>
          <w:rFonts w:cs="Times New Roman"/>
        </w:rPr>
        <w:t xml:space="preserve">Место предоставления документации о запросе предложений в электронной форме: </w:t>
      </w:r>
      <w:r w:rsidRPr="00DA06CB">
        <w:rPr>
          <w:rFonts w:cs="Times New Roman"/>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DA06CB">
        <w:rPr>
          <w:rFonts w:cs="Times New Roman"/>
          <w:bCs/>
        </w:rPr>
        <w:t xml:space="preserve">Электронной торговой площадке </w:t>
      </w:r>
      <w:r w:rsidR="00AE6430" w:rsidRPr="00DA06CB">
        <w:rPr>
          <w:bCs/>
        </w:rPr>
        <w:t>АО «АГЗРТ» (</w:t>
      </w:r>
      <w:r w:rsidR="00AE6430" w:rsidRPr="00DA06CB">
        <w:t>http://etp.zakazrf.ru/</w:t>
      </w:r>
      <w:r w:rsidR="00AE6430" w:rsidRPr="00DA06CB">
        <w:rPr>
          <w:bCs/>
        </w:rPr>
        <w:t>)</w:t>
      </w:r>
      <w:r w:rsidRPr="00DA06CB">
        <w:rPr>
          <w:rFonts w:cs="Times New Roman"/>
          <w:bCs/>
        </w:rPr>
        <w:t>.</w:t>
      </w:r>
    </w:p>
    <w:p w14:paraId="201197DC" w14:textId="0395C368" w:rsidR="00F06842" w:rsidRPr="00DA06CB" w:rsidRDefault="0077117E" w:rsidP="00485D92">
      <w:pPr>
        <w:spacing w:after="0" w:line="276" w:lineRule="auto"/>
        <w:ind w:firstLine="567"/>
        <w:jc w:val="both"/>
        <w:rPr>
          <w:rFonts w:cs="Times New Roman"/>
        </w:rPr>
      </w:pPr>
      <w:r w:rsidRPr="00DA06CB">
        <w:rPr>
          <w:rFonts w:cs="Times New Roman"/>
        </w:rPr>
        <w:t xml:space="preserve">9.2.3. </w:t>
      </w:r>
      <w:r w:rsidR="00F06842" w:rsidRPr="00DA06CB">
        <w:rPr>
          <w:rFonts w:cs="Times New Roman"/>
        </w:rPr>
        <w:t xml:space="preserve">Порядок предоставления документации о запросе предложений в электронной форме: документация размещена </w:t>
      </w:r>
      <w:r w:rsidRPr="00DA06CB">
        <w:rPr>
          <w:rFonts w:cs="Times New Roman"/>
        </w:rPr>
        <w:t xml:space="preserve">на официальном сайте АУ «Технопарк-Мордовия» в сети Интернет (www.technopark-mordovia.ru), в единой информационной системе в сфере закупок </w:t>
      </w:r>
      <w:r w:rsidRPr="00DA06CB">
        <w:rPr>
          <w:rFonts w:cs="Times New Roman"/>
        </w:rPr>
        <w:lastRenderedPageBreak/>
        <w:t xml:space="preserve">(http://www.zakupki.gov.ru) и на </w:t>
      </w:r>
      <w:r w:rsidRPr="00DA06CB">
        <w:rPr>
          <w:rFonts w:cs="Times New Roman"/>
          <w:bCs/>
        </w:rPr>
        <w:t xml:space="preserve">Электронной торговой площадке </w:t>
      </w:r>
      <w:r w:rsidR="00AE6430" w:rsidRPr="00DA06CB">
        <w:rPr>
          <w:bCs/>
        </w:rPr>
        <w:t>АО «АГЗРТ» (</w:t>
      </w:r>
      <w:r w:rsidR="00AE6430" w:rsidRPr="00DA06CB">
        <w:t>http://etp.zakazrf.ru/</w:t>
      </w:r>
      <w:r w:rsidR="00AE6430" w:rsidRPr="00DA06CB">
        <w:rPr>
          <w:bCs/>
        </w:rPr>
        <w:t>)</w:t>
      </w:r>
      <w:r w:rsidR="00F06842" w:rsidRPr="00DA06CB">
        <w:rPr>
          <w:rFonts w:cs="Times New Roman"/>
        </w:rPr>
        <w:t xml:space="preserve"> и доступна для ознакомления любым заинтересованным лицам. </w:t>
      </w:r>
    </w:p>
    <w:p w14:paraId="3EAA36FA" w14:textId="184EC814" w:rsidR="0077117E" w:rsidRPr="00DA06CB" w:rsidRDefault="0077117E" w:rsidP="00485D92">
      <w:pPr>
        <w:spacing w:after="0" w:line="276" w:lineRule="auto"/>
        <w:ind w:firstLine="567"/>
        <w:jc w:val="both"/>
        <w:rPr>
          <w:rFonts w:cs="Times New Roman"/>
          <w:bCs/>
        </w:rPr>
      </w:pPr>
      <w:r w:rsidRPr="00DA06CB">
        <w:rPr>
          <w:rFonts w:cs="Times New Roman"/>
        </w:rPr>
        <w:t xml:space="preserve">9.2.4. </w:t>
      </w:r>
      <w:r w:rsidR="00F06842" w:rsidRPr="00DA06CB">
        <w:rPr>
          <w:rFonts w:cs="Times New Roman"/>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DA06CB">
        <w:rPr>
          <w:rFonts w:cs="Times New Roman"/>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DA06CB">
        <w:rPr>
          <w:rFonts w:cs="Times New Roman"/>
          <w:bCs/>
        </w:rPr>
        <w:t xml:space="preserve">Электронной торговой площадке </w:t>
      </w:r>
      <w:r w:rsidR="00AE6430" w:rsidRPr="00DA06CB">
        <w:rPr>
          <w:bCs/>
        </w:rPr>
        <w:t>АО «АГЗРТ» (</w:t>
      </w:r>
      <w:r w:rsidR="00AE6430" w:rsidRPr="00DA06CB">
        <w:t>http://etp.zakazrf.ru/</w:t>
      </w:r>
      <w:r w:rsidR="00AE6430" w:rsidRPr="00DA06CB">
        <w:rPr>
          <w:bCs/>
        </w:rPr>
        <w:t>)</w:t>
      </w:r>
      <w:r w:rsidRPr="00DA06CB">
        <w:rPr>
          <w:rFonts w:cs="Times New Roman"/>
          <w:bCs/>
        </w:rPr>
        <w:t>.</w:t>
      </w:r>
    </w:p>
    <w:p w14:paraId="4650473A" w14:textId="50C6ACB4" w:rsidR="00F06842" w:rsidRPr="00DA06CB" w:rsidRDefault="0077117E" w:rsidP="00485D92">
      <w:pPr>
        <w:spacing w:after="0" w:line="276" w:lineRule="auto"/>
        <w:ind w:firstLine="567"/>
        <w:jc w:val="both"/>
        <w:rPr>
          <w:rFonts w:cs="Times New Roman"/>
        </w:rPr>
      </w:pPr>
      <w:r w:rsidRPr="00DA06CB">
        <w:rPr>
          <w:rFonts w:cs="Times New Roman"/>
        </w:rPr>
        <w:t xml:space="preserve">9.2.5. </w:t>
      </w:r>
      <w:r w:rsidR="00F06842" w:rsidRPr="00DA06CB">
        <w:rPr>
          <w:rFonts w:cs="Times New Roman"/>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p>
    <w:p w14:paraId="0A9270E1" w14:textId="2EBF34C1" w:rsidR="00F06842" w:rsidRPr="00DA06CB" w:rsidRDefault="0077117E" w:rsidP="00AF17AB">
      <w:pPr>
        <w:spacing w:line="276" w:lineRule="auto"/>
        <w:ind w:firstLine="567"/>
        <w:jc w:val="both"/>
        <w:rPr>
          <w:rFonts w:cs="Times New Roman"/>
        </w:rPr>
      </w:pPr>
      <w:r w:rsidRPr="00DA06CB">
        <w:rPr>
          <w:rFonts w:cs="Times New Roman"/>
        </w:rPr>
        <w:t xml:space="preserve">9.2.6. </w:t>
      </w:r>
      <w:r w:rsidR="00F06842" w:rsidRPr="00DA06CB">
        <w:rPr>
          <w:rFonts w:cs="Times New Roman"/>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DA06CB">
        <w:rPr>
          <w:rFonts w:cs="Times New Roman"/>
        </w:rPr>
        <w:t>.</w:t>
      </w:r>
    </w:p>
    <w:p w14:paraId="2AF1E87F" w14:textId="266077D9" w:rsidR="00DC56F3" w:rsidRPr="00DA06CB" w:rsidRDefault="00DC56F3" w:rsidP="00AF17AB">
      <w:pPr>
        <w:tabs>
          <w:tab w:val="left" w:pos="1647"/>
        </w:tabs>
        <w:spacing w:after="0" w:line="276" w:lineRule="auto"/>
        <w:ind w:right="20" w:firstLine="567"/>
        <w:jc w:val="both"/>
        <w:rPr>
          <w:rFonts w:cs="Times New Roman"/>
          <w:b/>
        </w:rPr>
      </w:pPr>
      <w:r w:rsidRPr="00DA06CB">
        <w:rPr>
          <w:rFonts w:cs="Times New Roman"/>
          <w:b/>
        </w:rPr>
        <w:t>10. Применение национального режима при осуществлении закупки.</w:t>
      </w:r>
    </w:p>
    <w:p w14:paraId="18C334BD" w14:textId="77777777" w:rsidR="00DC56F3" w:rsidRPr="00DA06CB" w:rsidRDefault="00DC56F3" w:rsidP="00AF17AB">
      <w:pPr>
        <w:tabs>
          <w:tab w:val="left" w:pos="1647"/>
        </w:tabs>
        <w:spacing w:after="0" w:line="276" w:lineRule="auto"/>
        <w:ind w:right="23" w:firstLine="567"/>
        <w:jc w:val="both"/>
        <w:rPr>
          <w:rFonts w:cs="Times New Roman"/>
        </w:rPr>
      </w:pPr>
      <w:r w:rsidRPr="00DA06CB">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A06CB">
        <w:rPr>
          <w:rFonts w:cs="Times New Roman"/>
        </w:rPr>
        <w:t xml:space="preserve"> – Постановление Правительства от 16 сентября 2016г. №925:</w:t>
      </w:r>
    </w:p>
    <w:p w14:paraId="751F69F0" w14:textId="77777777" w:rsidR="00AF17AB" w:rsidRPr="00DA06CB" w:rsidRDefault="00DC56F3" w:rsidP="00AF17AB">
      <w:pPr>
        <w:autoSpaceDE w:val="0"/>
        <w:autoSpaceDN w:val="0"/>
        <w:adjustRightInd w:val="0"/>
        <w:spacing w:after="0" w:line="276" w:lineRule="auto"/>
        <w:ind w:firstLine="540"/>
        <w:jc w:val="both"/>
        <w:rPr>
          <w:rFonts w:cs="Times New Roman"/>
        </w:rPr>
      </w:pPr>
      <w:r w:rsidRPr="00DA06CB">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w:t>
      </w:r>
      <w:r w:rsidR="00AF17AB" w:rsidRPr="00DA06CB">
        <w:rPr>
          <w:rFonts w:cs="Times New Roman"/>
        </w:rPr>
        <w:t>казываемым иностранными лицами.</w:t>
      </w:r>
    </w:p>
    <w:p w14:paraId="3C736C13" w14:textId="77777777" w:rsidR="00D47D8F" w:rsidRPr="00DA06CB" w:rsidRDefault="00F015C8" w:rsidP="00AF17AB">
      <w:pPr>
        <w:autoSpaceDE w:val="0"/>
        <w:autoSpaceDN w:val="0"/>
        <w:adjustRightInd w:val="0"/>
        <w:spacing w:after="0" w:line="276" w:lineRule="auto"/>
        <w:ind w:firstLine="540"/>
        <w:jc w:val="both"/>
        <w:rPr>
          <w:rFonts w:cs="Times New Roman"/>
        </w:rPr>
      </w:pPr>
      <w:r w:rsidRPr="00DA06CB">
        <w:rPr>
          <w:rFonts w:cs="Times New Roman"/>
        </w:rPr>
        <w:t xml:space="preserve">10.1.1(1). Указанный в </w:t>
      </w:r>
      <w:hyperlink r:id="rId22" w:history="1">
        <w:r w:rsidRPr="00DA06CB">
          <w:t>пункте 1</w:t>
        </w:r>
      </w:hyperlink>
      <w:r w:rsidRPr="00DA06CB">
        <w:rPr>
          <w:rFonts w:cs="Times New Roman"/>
        </w:rPr>
        <w:t xml:space="preserve"> Постановления Правительства от 16 сентября 2016г. №925 </w:t>
      </w:r>
      <w:r w:rsidR="00D47D8F" w:rsidRPr="00DA06CB">
        <w:rPr>
          <w:rFonts w:cs="Times New Roman"/>
        </w:rPr>
        <w:t>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14:paraId="07E3C876" w14:textId="5843CF45" w:rsidR="006E0D38" w:rsidRPr="00DA06CB" w:rsidRDefault="006E0D38" w:rsidP="00AF17AB">
      <w:pPr>
        <w:autoSpaceDE w:val="0"/>
        <w:autoSpaceDN w:val="0"/>
        <w:adjustRightInd w:val="0"/>
        <w:spacing w:after="0" w:line="276" w:lineRule="auto"/>
        <w:ind w:firstLine="540"/>
        <w:jc w:val="both"/>
        <w:rPr>
          <w:rFonts w:cs="Times New Roman"/>
        </w:rPr>
      </w:pPr>
      <w:r w:rsidRPr="00DA06CB">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6A8AD220"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2AEA1971" w:rsidR="00DC56F3" w:rsidRPr="00DA06CB" w:rsidRDefault="00DC56F3" w:rsidP="009876C5">
      <w:pPr>
        <w:autoSpaceDE w:val="0"/>
        <w:autoSpaceDN w:val="0"/>
        <w:adjustRightInd w:val="0"/>
        <w:spacing w:after="0" w:line="276" w:lineRule="auto"/>
        <w:ind w:firstLine="709"/>
        <w:jc w:val="both"/>
        <w:rPr>
          <w:rFonts w:cs="Times New Roman"/>
        </w:rPr>
      </w:pPr>
      <w:r w:rsidRPr="00DA06CB">
        <w:rPr>
          <w:rFonts w:cs="Times New Roman"/>
        </w:rPr>
        <w:t>10.1.2(1). При осуществлении закупок радиоэлектронной продукции</w:t>
      </w:r>
      <w:r w:rsidR="00F015C8" w:rsidRPr="00DA06CB">
        <w:rPr>
          <w:rFonts w:cs="Times New Roman"/>
        </w:rPr>
        <w:t xml:space="preserve">,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w:t>
      </w:r>
      <w:r w:rsidR="00F015C8" w:rsidRPr="00DA06CB">
        <w:rPr>
          <w:rFonts w:cs="Times New Roman"/>
        </w:rPr>
        <w:lastRenderedPageBreak/>
        <w:t>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DA06CB">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DA06CB">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DA06CB">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DA06CB" w:rsidRDefault="00DC56F3" w:rsidP="009876C5">
      <w:pPr>
        <w:tabs>
          <w:tab w:val="left" w:pos="1647"/>
        </w:tabs>
        <w:spacing w:after="0" w:line="276" w:lineRule="auto"/>
        <w:ind w:right="20" w:firstLine="709"/>
        <w:jc w:val="both"/>
        <w:rPr>
          <w:rFonts w:cs="Times New Roman"/>
        </w:rPr>
      </w:pPr>
      <w:r w:rsidRPr="00DA06CB">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DA06CB" w:rsidRDefault="00DC56F3" w:rsidP="009876C5">
      <w:pPr>
        <w:autoSpaceDE w:val="0"/>
        <w:autoSpaceDN w:val="0"/>
        <w:adjustRightInd w:val="0"/>
        <w:spacing w:after="0" w:line="276" w:lineRule="auto"/>
        <w:ind w:firstLine="709"/>
        <w:jc w:val="both"/>
        <w:rPr>
          <w:rFonts w:cs="Times New Roman"/>
        </w:rPr>
      </w:pPr>
      <w:r w:rsidRPr="00DA06CB">
        <w:rPr>
          <w:rFonts w:cs="Times New Roman"/>
        </w:rPr>
        <w:t>10.1.3(1). При осуществлении закупок радиоэлектронной продукции</w:t>
      </w:r>
      <w:r w:rsidR="0098121D" w:rsidRPr="00DA06CB">
        <w:rPr>
          <w:rFonts w:cs="Times New Roman"/>
        </w:rPr>
        <w:t>,</w:t>
      </w:r>
      <w:r w:rsidR="0098121D" w:rsidRPr="00DA06CB">
        <w:t xml:space="preserve"> </w:t>
      </w:r>
      <w:r w:rsidR="0098121D" w:rsidRPr="00DA06CB">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DA06CB">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DA06CB">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DA06CB">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DA06CB" w:rsidRDefault="00DC56F3" w:rsidP="00AF17AB">
      <w:pPr>
        <w:tabs>
          <w:tab w:val="left" w:pos="1647"/>
        </w:tabs>
        <w:spacing w:after="0" w:line="276" w:lineRule="auto"/>
        <w:ind w:right="20" w:firstLine="567"/>
        <w:jc w:val="both"/>
        <w:rPr>
          <w:rFonts w:cs="Times New Roman"/>
        </w:rPr>
      </w:pPr>
      <w:r w:rsidRPr="00DA06CB">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lastRenderedPageBreak/>
        <w:t>10.1.4 (1). При осуществлении закупок радиоэлектронной продукции</w:t>
      </w:r>
      <w:r w:rsidR="0098121D" w:rsidRPr="00DA06CB">
        <w:rPr>
          <w:rFonts w:cs="Times New Roman"/>
        </w:rPr>
        <w:t>,</w:t>
      </w:r>
      <w:r w:rsidR="0098121D" w:rsidRPr="00DA06CB">
        <w:rPr>
          <w:rFonts w:ascii="Arial" w:hAnsi="Arial" w:cs="Arial"/>
          <w:sz w:val="20"/>
          <w:szCs w:val="20"/>
        </w:rPr>
        <w:t xml:space="preserve"> а </w:t>
      </w:r>
      <w:r w:rsidR="0098121D" w:rsidRPr="00DA06CB">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DA06CB">
        <w:rPr>
          <w:rFonts w:ascii="Arial" w:hAnsi="Arial" w:cs="Arial"/>
          <w:sz w:val="20"/>
          <w:szCs w:val="20"/>
        </w:rPr>
        <w:t xml:space="preserve"> </w:t>
      </w:r>
      <w:r w:rsidRPr="00DA06CB">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DA06CB">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DA06CB">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10.1.5. Условием предоставления приоритета является следующие сведения:</w:t>
      </w:r>
    </w:p>
    <w:p w14:paraId="6A1A582E" w14:textId="05D99672"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а) указание (декларировани</w:t>
      </w:r>
      <w:r w:rsidR="00D47D8F" w:rsidRPr="00DA06CB">
        <w:rPr>
          <w:rFonts w:cs="Times New Roman"/>
        </w:rPr>
        <w:t>е</w:t>
      </w:r>
      <w:r w:rsidRPr="00DA06CB">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1CDD4D1"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23" w:anchor="64" w:history="1">
        <w:r w:rsidRPr="00DA06CB">
          <w:rPr>
            <w:rFonts w:cs="Times New Roman"/>
          </w:rPr>
          <w:t>подпунктами "г"</w:t>
        </w:r>
      </w:hyperlink>
      <w:r w:rsidRPr="00DA06CB">
        <w:rPr>
          <w:rFonts w:cs="Times New Roman"/>
        </w:rPr>
        <w:t> и </w:t>
      </w:r>
      <w:hyperlink r:id="rId24" w:anchor="65" w:history="1">
        <w:r w:rsidRPr="00DA06CB">
          <w:rPr>
            <w:rFonts w:cs="Times New Roman"/>
          </w:rPr>
          <w:t>"д" пункта 5</w:t>
        </w:r>
      </w:hyperlink>
      <w:r w:rsidRPr="00DA06CB">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25" w:anchor="53" w:history="1">
        <w:r w:rsidRPr="00DA06CB">
          <w:rPr>
            <w:rFonts w:cs="Times New Roman"/>
          </w:rPr>
          <w:t>подпунктом "в"</w:t>
        </w:r>
      </w:hyperlink>
      <w:r w:rsidRPr="00DA06CB">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77777777" w:rsidR="00DC56F3" w:rsidRPr="00DA06CB" w:rsidRDefault="00DC56F3" w:rsidP="00AF17AB">
      <w:pPr>
        <w:autoSpaceDE w:val="0"/>
        <w:autoSpaceDN w:val="0"/>
        <w:adjustRightInd w:val="0"/>
        <w:spacing w:after="0" w:line="276" w:lineRule="auto"/>
        <w:jc w:val="both"/>
        <w:rPr>
          <w:rFonts w:cs="Times New Roman"/>
        </w:rPr>
      </w:pPr>
      <w:r w:rsidRPr="00DA06CB">
        <w:rPr>
          <w:rFonts w:cs="Times New Roman"/>
        </w:rPr>
        <w:t xml:space="preserve">          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w:t>
      </w:r>
      <w:r w:rsidRPr="00DA06CB">
        <w:rPr>
          <w:rFonts w:cs="Times New Roman"/>
        </w:rPr>
        <w:lastRenderedPageBreak/>
        <w:t>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10.1.6. Приоритет не предоставляется в случаях, если:</w:t>
      </w:r>
    </w:p>
    <w:p w14:paraId="5F41F504"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DA06CB" w:rsidRDefault="00DC56F3" w:rsidP="00AF17AB">
      <w:pPr>
        <w:tabs>
          <w:tab w:val="left" w:pos="1647"/>
        </w:tabs>
        <w:spacing w:after="0" w:line="276" w:lineRule="auto"/>
        <w:ind w:right="20" w:firstLine="567"/>
        <w:jc w:val="both"/>
        <w:rPr>
          <w:rFonts w:cs="Times New Roman"/>
        </w:rPr>
      </w:pPr>
      <w:r w:rsidRPr="00DA06CB">
        <w:rPr>
          <w:rFonts w:cs="Times New Roman"/>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DA06CB" w:rsidRDefault="00DC56F3" w:rsidP="00AF17AB">
      <w:pPr>
        <w:tabs>
          <w:tab w:val="left" w:pos="1647"/>
        </w:tabs>
        <w:spacing w:after="0" w:line="276" w:lineRule="auto"/>
        <w:ind w:right="20" w:firstLine="567"/>
        <w:jc w:val="both"/>
        <w:rPr>
          <w:rFonts w:cs="Times New Roman"/>
        </w:rPr>
      </w:pPr>
      <w:r w:rsidRPr="00DA06CB">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DA06CB">
        <w:rPr>
          <w:rFonts w:cs="Times New Roman"/>
        </w:rPr>
        <w:t>астником товаров, работ, услуг.</w:t>
      </w:r>
    </w:p>
    <w:p w14:paraId="3DB90353" w14:textId="77777777" w:rsidR="00AF696A" w:rsidRPr="00DA06CB" w:rsidRDefault="00AF696A" w:rsidP="00AF696A">
      <w:pPr>
        <w:tabs>
          <w:tab w:val="left" w:pos="1647"/>
        </w:tabs>
        <w:spacing w:after="0" w:line="240" w:lineRule="auto"/>
        <w:ind w:right="20" w:firstLine="567"/>
        <w:jc w:val="both"/>
        <w:rPr>
          <w:rFonts w:cs="Times New Roman"/>
        </w:rPr>
      </w:pPr>
    </w:p>
    <w:p w14:paraId="7D48923D" w14:textId="77777777" w:rsidR="00AF696A" w:rsidRPr="00DA06CB" w:rsidRDefault="00590E4D" w:rsidP="00AF696A">
      <w:pPr>
        <w:tabs>
          <w:tab w:val="left" w:pos="1647"/>
        </w:tabs>
        <w:spacing w:after="0" w:line="240" w:lineRule="auto"/>
        <w:ind w:right="20" w:firstLine="567"/>
        <w:jc w:val="both"/>
        <w:rPr>
          <w:rFonts w:cs="Times New Roman"/>
        </w:rPr>
      </w:pPr>
      <w:r w:rsidRPr="00DA06CB">
        <w:rPr>
          <w:rFonts w:cs="Times New Roman"/>
          <w:b/>
          <w:bCs/>
        </w:rPr>
        <w:t>11</w:t>
      </w:r>
      <w:r w:rsidR="005E32C7" w:rsidRPr="00DA06CB">
        <w:rPr>
          <w:rFonts w:cs="Times New Roman"/>
          <w:b/>
          <w:bCs/>
        </w:rPr>
        <w:t xml:space="preserve">. Срок подачи предложений на участие в </w:t>
      </w:r>
      <w:bookmarkEnd w:id="29"/>
      <w:bookmarkEnd w:id="30"/>
      <w:r w:rsidR="005E32C7" w:rsidRPr="00DA06CB">
        <w:rPr>
          <w:rFonts w:cs="Times New Roman"/>
          <w:b/>
          <w:bCs/>
        </w:rPr>
        <w:t>запросе предложений</w:t>
      </w:r>
      <w:bookmarkEnd w:id="31"/>
      <w:r w:rsidR="005E32C7" w:rsidRPr="00DA06CB">
        <w:rPr>
          <w:rFonts w:cs="Times New Roman"/>
          <w:b/>
          <w:bCs/>
        </w:rPr>
        <w:t xml:space="preserve"> </w:t>
      </w:r>
    </w:p>
    <w:p w14:paraId="38FCCC67" w14:textId="641F1C14" w:rsidR="00AF696A" w:rsidRPr="00DA06CB" w:rsidRDefault="00AF696A" w:rsidP="00AF696A">
      <w:pPr>
        <w:tabs>
          <w:tab w:val="left" w:pos="1647"/>
        </w:tabs>
        <w:spacing w:after="0" w:line="240" w:lineRule="auto"/>
        <w:ind w:right="20" w:firstLine="567"/>
        <w:jc w:val="both"/>
        <w:rPr>
          <w:rFonts w:cs="Times New Roman"/>
        </w:rPr>
      </w:pPr>
      <w:r w:rsidRPr="00DA06CB">
        <w:rPr>
          <w:rFonts w:cs="Times New Roman"/>
          <w:bCs/>
        </w:rPr>
        <w:t>11.1. Подача заявки на участие в запросе предложений.</w:t>
      </w:r>
    </w:p>
    <w:p w14:paraId="553A669B" w14:textId="0332C3D6" w:rsidR="00AF696A" w:rsidRPr="00DA06CB" w:rsidRDefault="00AF696A" w:rsidP="00AF696A">
      <w:pPr>
        <w:spacing w:after="0" w:line="276" w:lineRule="auto"/>
        <w:ind w:firstLine="567"/>
        <w:jc w:val="both"/>
        <w:rPr>
          <w:rFonts w:cs="Times New Roman"/>
          <w:bCs/>
        </w:rPr>
      </w:pPr>
      <w:r w:rsidRPr="00DA06CB">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DA06CB" w:rsidRDefault="00AF696A" w:rsidP="00AF696A">
      <w:pPr>
        <w:spacing w:after="0" w:line="276" w:lineRule="auto"/>
        <w:ind w:firstLine="567"/>
        <w:jc w:val="both"/>
        <w:rPr>
          <w:rFonts w:cs="Times New Roman"/>
          <w:bCs/>
        </w:rPr>
      </w:pPr>
      <w:r w:rsidRPr="00DA06CB">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00F05864" w:rsidR="00AF696A" w:rsidRPr="00DA06CB" w:rsidRDefault="00AF696A" w:rsidP="00AF696A">
      <w:pPr>
        <w:spacing w:after="0" w:line="276" w:lineRule="auto"/>
        <w:ind w:firstLine="567"/>
        <w:jc w:val="both"/>
        <w:rPr>
          <w:rFonts w:cs="Times New Roman"/>
          <w:bCs/>
        </w:rPr>
      </w:pPr>
      <w:r w:rsidRPr="00DA06CB">
        <w:rPr>
          <w:rFonts w:cs="Times New Roman"/>
          <w:bCs/>
        </w:rPr>
        <w:t xml:space="preserve">11.1.3. Документы в составе заявки представляются в электронной форме на электронную торговую площадку </w:t>
      </w:r>
      <w:r w:rsidR="00AE6430" w:rsidRPr="00DA06CB">
        <w:rPr>
          <w:bCs/>
        </w:rPr>
        <w:t>АО «АГЗРТ» (</w:t>
      </w:r>
      <w:r w:rsidR="00AE6430" w:rsidRPr="00DA06CB">
        <w:t>http://etp.zakazrf.ru/</w:t>
      </w:r>
      <w:r w:rsidR="00AE6430" w:rsidRPr="00DA06CB">
        <w:rPr>
          <w:bCs/>
        </w:rPr>
        <w:t>)</w:t>
      </w:r>
      <w:r w:rsidR="00277C14" w:rsidRPr="00DA06CB">
        <w:rPr>
          <w:rFonts w:cs="Times New Roman"/>
          <w:bCs/>
        </w:rPr>
        <w:t xml:space="preserve"> в соответствии с регламентом электронной площадки</w:t>
      </w:r>
      <w:r w:rsidRPr="00DA06CB">
        <w:rPr>
          <w:rFonts w:cs="Times New Roman"/>
          <w:bCs/>
        </w:rPr>
        <w:t>.</w:t>
      </w:r>
      <w:r w:rsidR="00277C14" w:rsidRPr="00DA06CB">
        <w:rPr>
          <w:rFonts w:cs="Times New Roman"/>
          <w:bCs/>
        </w:rPr>
        <w:t xml:space="preserve"> Заявка должна состоять из двух частей (первая и вторая </w:t>
      </w:r>
      <w:r w:rsidR="00277C14" w:rsidRPr="00DA06CB">
        <w:rPr>
          <w:rFonts w:cs="Times New Roman"/>
          <w:bCs/>
        </w:rPr>
        <w:lastRenderedPageBreak/>
        <w:t xml:space="preserve">части заявки) и предложения участника закупки о цене договора (единицы товара, работы, услуги) такие электронные документы подаются одновременно. Требования к содержанию и оформлению каждой части заявки приведены в пунктах </w:t>
      </w:r>
      <w:r w:rsidR="00C479FC" w:rsidRPr="00DA06CB">
        <w:rPr>
          <w:rFonts w:cs="Times New Roman"/>
          <w:bCs/>
        </w:rPr>
        <w:t>14,15</w:t>
      </w:r>
      <w:r w:rsidR="00F649F9" w:rsidRPr="00DA06CB">
        <w:rPr>
          <w:rFonts w:cs="Times New Roman"/>
          <w:bCs/>
        </w:rPr>
        <w:t xml:space="preserve"> </w:t>
      </w:r>
      <w:r w:rsidR="00277C14" w:rsidRPr="00DA06CB">
        <w:rPr>
          <w:rFonts w:cs="Times New Roman"/>
          <w:bCs/>
        </w:rPr>
        <w:t xml:space="preserve">настоящей документации. </w:t>
      </w:r>
    </w:p>
    <w:p w14:paraId="68306989" w14:textId="77777777" w:rsidR="00AF696A" w:rsidRPr="00DA06CB" w:rsidRDefault="00AF696A" w:rsidP="00AF696A">
      <w:pPr>
        <w:spacing w:after="0" w:line="276" w:lineRule="auto"/>
        <w:ind w:firstLine="567"/>
        <w:jc w:val="both"/>
        <w:rPr>
          <w:rFonts w:cs="Times New Roman"/>
          <w:bCs/>
        </w:rPr>
      </w:pPr>
      <w:r w:rsidRPr="00DA06CB">
        <w:rPr>
          <w:rFonts w:cs="Times New Roman"/>
          <w:bCs/>
        </w:rPr>
        <w:t>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6DFFD826" w:rsidR="00AF696A" w:rsidRPr="00DA06CB" w:rsidRDefault="00AF696A" w:rsidP="00AF696A">
      <w:pPr>
        <w:spacing w:after="0" w:line="276" w:lineRule="auto"/>
        <w:ind w:firstLine="567"/>
        <w:jc w:val="both"/>
        <w:rPr>
          <w:rFonts w:cs="Times New Roman"/>
        </w:rPr>
      </w:pPr>
      <w:r w:rsidRPr="00DA06CB">
        <w:rPr>
          <w:rFonts w:cs="Times New Roman"/>
        </w:rPr>
        <w:t xml:space="preserve">11.2. </w:t>
      </w:r>
      <w:r w:rsidRPr="00DA06CB">
        <w:rPr>
          <w:rFonts w:cs="Times New Roman"/>
          <w:b/>
        </w:rPr>
        <w:t xml:space="preserve">Дата </w:t>
      </w:r>
      <w:r w:rsidR="00577068" w:rsidRPr="00DA06CB">
        <w:rPr>
          <w:rFonts w:cs="Times New Roman"/>
          <w:b/>
        </w:rPr>
        <w:t xml:space="preserve">и время </w:t>
      </w:r>
      <w:r w:rsidRPr="00DA06CB">
        <w:rPr>
          <w:rFonts w:cs="Times New Roman"/>
          <w:b/>
        </w:rPr>
        <w:t xml:space="preserve">начала </w:t>
      </w:r>
      <w:r w:rsidR="00577068" w:rsidRPr="00DA06CB">
        <w:rPr>
          <w:rFonts w:cs="Times New Roman"/>
          <w:b/>
        </w:rPr>
        <w:t>срока подачи заявок</w:t>
      </w:r>
      <w:r w:rsidRPr="00DA06CB">
        <w:rPr>
          <w:rFonts w:cs="Times New Roman"/>
          <w:b/>
          <w:bCs/>
        </w:rPr>
        <w:t xml:space="preserve">: </w:t>
      </w:r>
      <w:r w:rsidR="00A42B88" w:rsidRPr="00DA06CB">
        <w:rPr>
          <w:rFonts w:cs="Times New Roman"/>
          <w:b/>
          <w:bCs/>
        </w:rPr>
        <w:t>0</w:t>
      </w:r>
      <w:r w:rsidR="00087002" w:rsidRPr="00DA06CB">
        <w:rPr>
          <w:rFonts w:cs="Times New Roman"/>
          <w:b/>
          <w:bCs/>
        </w:rPr>
        <w:t>4</w:t>
      </w:r>
      <w:r w:rsidRPr="00DA06CB">
        <w:rPr>
          <w:rFonts w:cs="Times New Roman"/>
          <w:b/>
          <w:bCs/>
        </w:rPr>
        <w:t>.0</w:t>
      </w:r>
      <w:r w:rsidR="001A3FBF" w:rsidRPr="00DA06CB">
        <w:rPr>
          <w:rFonts w:cs="Times New Roman"/>
          <w:b/>
          <w:bCs/>
        </w:rPr>
        <w:t>3</w:t>
      </w:r>
      <w:r w:rsidRPr="00DA06CB">
        <w:rPr>
          <w:rFonts w:cs="Times New Roman"/>
          <w:b/>
          <w:bCs/>
        </w:rPr>
        <w:t>.20</w:t>
      </w:r>
      <w:r w:rsidR="001A3FBF" w:rsidRPr="00DA06CB">
        <w:rPr>
          <w:rFonts w:cs="Times New Roman"/>
          <w:b/>
          <w:bCs/>
        </w:rPr>
        <w:t>2</w:t>
      </w:r>
      <w:r w:rsidR="008079EE" w:rsidRPr="00DA06CB">
        <w:rPr>
          <w:rFonts w:cs="Times New Roman"/>
          <w:b/>
          <w:bCs/>
        </w:rPr>
        <w:t>4</w:t>
      </w:r>
      <w:r w:rsidRPr="00DA06CB">
        <w:rPr>
          <w:rFonts w:cs="Times New Roman"/>
          <w:b/>
          <w:bCs/>
        </w:rPr>
        <w:t xml:space="preserve"> г.</w:t>
      </w:r>
      <w:r w:rsidRPr="00DA06CB">
        <w:rPr>
          <w:rFonts w:cs="Times New Roman"/>
          <w:b/>
        </w:rPr>
        <w:t xml:space="preserve"> с момента публикации извещения о </w:t>
      </w:r>
      <w:r w:rsidR="0026794F" w:rsidRPr="00DA06CB">
        <w:rPr>
          <w:rFonts w:cs="Times New Roman"/>
          <w:b/>
        </w:rPr>
        <w:t>проведении запроса предложений</w:t>
      </w:r>
      <w:r w:rsidRPr="00DA06CB">
        <w:rPr>
          <w:rFonts w:cs="Times New Roman"/>
          <w:b/>
        </w:rPr>
        <w:t xml:space="preserve"> в электронной форме на электронной торговой площадке </w:t>
      </w:r>
      <w:r w:rsidR="00AE6430" w:rsidRPr="00DA06CB">
        <w:rPr>
          <w:bCs/>
        </w:rPr>
        <w:t>АО «АГЗРТ» (</w:t>
      </w:r>
      <w:r w:rsidR="00AE6430" w:rsidRPr="00DA06CB">
        <w:t>http://etp.zakazrf.ru/</w:t>
      </w:r>
      <w:r w:rsidR="00AE6430" w:rsidRPr="00DA06CB">
        <w:rPr>
          <w:bCs/>
        </w:rPr>
        <w:t>)</w:t>
      </w:r>
      <w:r w:rsidRPr="00DA06CB">
        <w:rPr>
          <w:rFonts w:cs="Times New Roman"/>
          <w:b/>
        </w:rPr>
        <w:t>.</w:t>
      </w:r>
    </w:p>
    <w:p w14:paraId="52DA9F2A" w14:textId="5E34DCAA" w:rsidR="00AF696A" w:rsidRPr="00DA06CB" w:rsidRDefault="00AF696A" w:rsidP="00AF696A">
      <w:pPr>
        <w:spacing w:after="0" w:line="276" w:lineRule="auto"/>
        <w:ind w:firstLine="567"/>
        <w:jc w:val="both"/>
        <w:rPr>
          <w:rFonts w:cs="Times New Roman"/>
          <w:b/>
        </w:rPr>
      </w:pPr>
      <w:r w:rsidRPr="00DA06CB">
        <w:rPr>
          <w:rFonts w:cs="Times New Roman"/>
          <w:b/>
        </w:rPr>
        <w:t xml:space="preserve">Дата </w:t>
      </w:r>
      <w:r w:rsidR="00577068" w:rsidRPr="00DA06CB">
        <w:rPr>
          <w:rFonts w:cs="Times New Roman"/>
          <w:b/>
        </w:rPr>
        <w:t xml:space="preserve">и время </w:t>
      </w:r>
      <w:r w:rsidRPr="00DA06CB">
        <w:rPr>
          <w:rFonts w:cs="Times New Roman"/>
          <w:b/>
        </w:rPr>
        <w:t xml:space="preserve">окончания </w:t>
      </w:r>
      <w:r w:rsidR="00577068" w:rsidRPr="00DA06CB">
        <w:rPr>
          <w:rFonts w:cs="Times New Roman"/>
          <w:b/>
        </w:rPr>
        <w:t>срока подачи заявок</w:t>
      </w:r>
      <w:r w:rsidRPr="00DA06CB">
        <w:rPr>
          <w:rFonts w:cs="Times New Roman"/>
          <w:b/>
        </w:rPr>
        <w:t xml:space="preserve">: </w:t>
      </w:r>
      <w:r w:rsidR="00A42B88" w:rsidRPr="00DA06CB">
        <w:rPr>
          <w:rFonts w:cs="Times New Roman"/>
          <w:b/>
        </w:rPr>
        <w:t>1</w:t>
      </w:r>
      <w:r w:rsidR="00087002" w:rsidRPr="00DA06CB">
        <w:rPr>
          <w:rFonts w:cs="Times New Roman"/>
          <w:b/>
        </w:rPr>
        <w:t>5</w:t>
      </w:r>
      <w:r w:rsidR="001A3FBF" w:rsidRPr="00DA06CB">
        <w:rPr>
          <w:rFonts w:cs="Times New Roman"/>
          <w:b/>
        </w:rPr>
        <w:t>.03.202</w:t>
      </w:r>
      <w:r w:rsidR="008079EE" w:rsidRPr="00DA06CB">
        <w:rPr>
          <w:rFonts w:cs="Times New Roman"/>
          <w:b/>
        </w:rPr>
        <w:t>4</w:t>
      </w:r>
      <w:r w:rsidRPr="00DA06CB">
        <w:rPr>
          <w:rFonts w:cs="Times New Roman"/>
          <w:b/>
        </w:rPr>
        <w:t xml:space="preserve"> г. до 09:00 ч. по м.в.</w:t>
      </w:r>
    </w:p>
    <w:p w14:paraId="72D2224C" w14:textId="77777777" w:rsidR="001E5E44" w:rsidRPr="00DA06CB" w:rsidRDefault="001A3FBF" w:rsidP="00D53901">
      <w:pPr>
        <w:spacing w:after="0" w:line="276" w:lineRule="auto"/>
        <w:ind w:firstLine="567"/>
        <w:jc w:val="both"/>
        <w:rPr>
          <w:rFonts w:cs="Times New Roman"/>
        </w:rPr>
      </w:pPr>
      <w:r w:rsidRPr="00DA06CB">
        <w:rPr>
          <w:rFonts w:cs="Times New Roman"/>
        </w:rPr>
        <w:t>11</w:t>
      </w:r>
      <w:r w:rsidR="00AF696A" w:rsidRPr="00DA06CB">
        <w:rPr>
          <w:rFonts w:cs="Times New Roman"/>
        </w:rPr>
        <w:t xml:space="preserve">.3.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14:paraId="4AB0B3A6" w14:textId="0E7327FF" w:rsidR="00D53901" w:rsidRPr="00DA06CB" w:rsidRDefault="00AF696A" w:rsidP="00D53901">
      <w:pPr>
        <w:spacing w:after="0" w:line="276" w:lineRule="auto"/>
        <w:ind w:firstLine="567"/>
        <w:jc w:val="both"/>
        <w:rPr>
          <w:rFonts w:cs="Times New Roman"/>
        </w:rPr>
      </w:pPr>
      <w:r w:rsidRPr="00DA06CB">
        <w:rPr>
          <w:rFonts w:cs="Times New Roman"/>
        </w:rPr>
        <w:t>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2" w:name="_Toc531197309"/>
      <w:bookmarkStart w:id="33" w:name="_Toc80605555"/>
      <w:bookmarkStart w:id="34" w:name="_Toc83735494"/>
    </w:p>
    <w:p w14:paraId="37CAB42A" w14:textId="77777777" w:rsidR="00D53901" w:rsidRPr="00DA06CB" w:rsidRDefault="00D53901" w:rsidP="00D53901">
      <w:pPr>
        <w:spacing w:after="0" w:line="276" w:lineRule="auto"/>
        <w:ind w:firstLine="567"/>
        <w:jc w:val="both"/>
        <w:rPr>
          <w:rFonts w:cs="Times New Roman"/>
        </w:rPr>
      </w:pPr>
    </w:p>
    <w:p w14:paraId="7546195A" w14:textId="77777777" w:rsidR="00BA28DF" w:rsidRPr="00DA06CB" w:rsidRDefault="005E32C7" w:rsidP="00BA28DF">
      <w:pPr>
        <w:spacing w:after="0" w:line="276" w:lineRule="auto"/>
        <w:ind w:firstLine="567"/>
        <w:jc w:val="both"/>
        <w:rPr>
          <w:rFonts w:cs="Times New Roman"/>
          <w:b/>
          <w:bCs/>
        </w:rPr>
      </w:pPr>
      <w:r w:rsidRPr="00DA06CB">
        <w:rPr>
          <w:rFonts w:cs="Times New Roman"/>
          <w:b/>
          <w:bCs/>
        </w:rPr>
        <w:t>12. Заявки на участие в запросе предложений, поданные с нарушением сроков</w:t>
      </w:r>
      <w:bookmarkEnd w:id="32"/>
      <w:bookmarkEnd w:id="33"/>
      <w:bookmarkEnd w:id="34"/>
    </w:p>
    <w:p w14:paraId="08CCAF2F" w14:textId="1D37806A" w:rsidR="00BA28DF" w:rsidRPr="00DA06CB" w:rsidRDefault="005E32C7" w:rsidP="00BA28DF">
      <w:pPr>
        <w:spacing w:after="0" w:line="276" w:lineRule="auto"/>
        <w:ind w:firstLine="567"/>
        <w:jc w:val="both"/>
        <w:rPr>
          <w:rFonts w:cs="Times New Roman"/>
        </w:rPr>
      </w:pPr>
      <w:r w:rsidRPr="00DA06CB">
        <w:rPr>
          <w:rFonts w:cs="Times New Roman"/>
        </w:rPr>
        <w:t>12.1</w:t>
      </w:r>
      <w:bookmarkStart w:id="35" w:name="_Toc474418452"/>
      <w:bookmarkStart w:id="36" w:name="_Toc80605565"/>
      <w:bookmarkStart w:id="37" w:name="_Toc83735503"/>
      <w:r w:rsidR="00BA28DF" w:rsidRPr="00DA06CB">
        <w:rPr>
          <w:rFonts w:cs="Times New Roman"/>
        </w:rPr>
        <w:t xml:space="preserve"> 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14:paraId="0F801CFA" w14:textId="59DCDB0F" w:rsidR="00D53901" w:rsidRPr="00DA06CB" w:rsidRDefault="00D53901" w:rsidP="00D53901">
      <w:pPr>
        <w:spacing w:after="0" w:line="276" w:lineRule="auto"/>
        <w:ind w:firstLine="567"/>
        <w:jc w:val="both"/>
        <w:rPr>
          <w:rFonts w:cs="Times New Roman"/>
        </w:rPr>
      </w:pPr>
    </w:p>
    <w:p w14:paraId="6DC2A3FF" w14:textId="77777777" w:rsidR="0015262C" w:rsidRPr="00DA06CB" w:rsidRDefault="00590E4D" w:rsidP="0015262C">
      <w:pPr>
        <w:spacing w:after="0" w:line="276" w:lineRule="auto"/>
        <w:ind w:firstLine="567"/>
        <w:jc w:val="both"/>
        <w:rPr>
          <w:rFonts w:cs="Times New Roman"/>
        </w:rPr>
      </w:pPr>
      <w:r w:rsidRPr="00DA06CB">
        <w:rPr>
          <w:rFonts w:cs="Times New Roman"/>
          <w:b/>
          <w:bCs/>
        </w:rPr>
        <w:t>13</w:t>
      </w:r>
      <w:r w:rsidR="005E32C7" w:rsidRPr="00DA06CB">
        <w:rPr>
          <w:rFonts w:cs="Times New Roman"/>
          <w:b/>
          <w:bCs/>
        </w:rPr>
        <w:t xml:space="preserve">. Требование об обеспечении заявки на участие в </w:t>
      </w:r>
      <w:bookmarkEnd w:id="35"/>
      <w:bookmarkEnd w:id="36"/>
      <w:r w:rsidR="005E32C7" w:rsidRPr="00DA06CB">
        <w:rPr>
          <w:rFonts w:cs="Times New Roman"/>
          <w:b/>
          <w:bCs/>
        </w:rPr>
        <w:t>запросе предложений</w:t>
      </w:r>
      <w:bookmarkEnd w:id="37"/>
      <w:r w:rsidR="00D53901" w:rsidRPr="00DA06CB">
        <w:rPr>
          <w:rFonts w:cs="Times New Roman"/>
          <w:b/>
          <w:bCs/>
        </w:rPr>
        <w:t xml:space="preserve">, </w:t>
      </w:r>
      <w:r w:rsidR="0015262C" w:rsidRPr="00DA06CB">
        <w:rPr>
          <w:rFonts w:cs="Times New Roman"/>
          <w:b/>
          <w:bCs/>
        </w:rPr>
        <w:t xml:space="preserve">размер обеспечения заявки на участие в запросе предложений, </w:t>
      </w:r>
      <w:r w:rsidR="00D53901" w:rsidRPr="00DA06CB">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DA06CB">
        <w:rPr>
          <w:rFonts w:cs="Times New Roman"/>
        </w:rPr>
        <w:t>:</w:t>
      </w:r>
      <w:r w:rsidR="00D53901" w:rsidRPr="00DA06CB">
        <w:rPr>
          <w:rFonts w:cs="Times New Roman"/>
          <w:b/>
          <w:bCs/>
        </w:rPr>
        <w:t xml:space="preserve"> </w:t>
      </w:r>
      <w:r w:rsidR="00D53901" w:rsidRPr="00DA06CB">
        <w:rPr>
          <w:rFonts w:cs="Times New Roman"/>
          <w:bCs/>
        </w:rPr>
        <w:t>требование не установлено.</w:t>
      </w:r>
      <w:bookmarkStart w:id="38" w:name="_Toc531197308"/>
      <w:bookmarkStart w:id="39" w:name="_Toc80605554"/>
      <w:bookmarkStart w:id="40" w:name="_Toc83735493"/>
    </w:p>
    <w:p w14:paraId="102BEE83" w14:textId="77777777" w:rsidR="0015262C" w:rsidRPr="00DA06CB" w:rsidRDefault="0015262C" w:rsidP="0015262C">
      <w:pPr>
        <w:spacing w:after="0" w:line="276" w:lineRule="auto"/>
        <w:ind w:firstLine="567"/>
        <w:jc w:val="both"/>
        <w:rPr>
          <w:rFonts w:cs="Times New Roman"/>
        </w:rPr>
      </w:pPr>
    </w:p>
    <w:p w14:paraId="7BFA922F" w14:textId="5F1A5496" w:rsidR="00347368" w:rsidRPr="00DA06CB" w:rsidRDefault="00590E4D" w:rsidP="0015262C">
      <w:pPr>
        <w:spacing w:after="0" w:line="276" w:lineRule="auto"/>
        <w:ind w:firstLine="567"/>
        <w:jc w:val="both"/>
        <w:rPr>
          <w:rFonts w:cs="Times New Roman"/>
        </w:rPr>
      </w:pPr>
      <w:r w:rsidRPr="00DA06CB">
        <w:rPr>
          <w:rFonts w:cs="Times New Roman"/>
          <w:b/>
          <w:bCs/>
        </w:rPr>
        <w:t>14</w:t>
      </w:r>
      <w:r w:rsidR="00347368" w:rsidRPr="00DA06CB">
        <w:rPr>
          <w:rFonts w:cs="Times New Roman"/>
          <w:b/>
          <w:bCs/>
        </w:rPr>
        <w:t xml:space="preserve">. </w:t>
      </w:r>
      <w:bookmarkEnd w:id="38"/>
      <w:r w:rsidR="00347368" w:rsidRPr="00DA06CB">
        <w:rPr>
          <w:rFonts w:cs="Times New Roman"/>
          <w:b/>
          <w:bCs/>
        </w:rPr>
        <w:t xml:space="preserve">Порядок подачи заявок на участие в </w:t>
      </w:r>
      <w:bookmarkEnd w:id="39"/>
      <w:r w:rsidR="00387612" w:rsidRPr="00DA06CB">
        <w:rPr>
          <w:rFonts w:cs="Times New Roman"/>
          <w:b/>
          <w:bCs/>
        </w:rPr>
        <w:t>запросе предложений</w:t>
      </w:r>
      <w:bookmarkEnd w:id="40"/>
      <w:r w:rsidR="00387612" w:rsidRPr="00DA06CB">
        <w:rPr>
          <w:rFonts w:cs="Times New Roman"/>
          <w:b/>
          <w:bCs/>
        </w:rPr>
        <w:t xml:space="preserve"> </w:t>
      </w:r>
    </w:p>
    <w:p w14:paraId="56C70CBC" w14:textId="72F86642" w:rsidR="00347368" w:rsidRPr="00DA06CB" w:rsidRDefault="00590E4D" w:rsidP="00D85B12">
      <w:pPr>
        <w:spacing w:after="0" w:line="276" w:lineRule="auto"/>
        <w:ind w:firstLine="567"/>
        <w:jc w:val="both"/>
        <w:rPr>
          <w:rFonts w:cs="Times New Roman"/>
        </w:rPr>
      </w:pPr>
      <w:r w:rsidRPr="00DA06CB">
        <w:rPr>
          <w:rFonts w:cs="Times New Roman"/>
        </w:rPr>
        <w:t>14</w:t>
      </w:r>
      <w:r w:rsidR="00347368" w:rsidRPr="00DA06CB">
        <w:rPr>
          <w:rFonts w:cs="Times New Roman"/>
        </w:rPr>
        <w:t xml:space="preserve">.1. Заявка на участие в </w:t>
      </w:r>
      <w:r w:rsidR="00387612" w:rsidRPr="00DA06CB">
        <w:rPr>
          <w:rFonts w:cs="Times New Roman"/>
        </w:rPr>
        <w:t>запросе предложений</w:t>
      </w:r>
      <w:r w:rsidR="00347368" w:rsidRPr="00DA06CB">
        <w:rPr>
          <w:rFonts w:cs="Times New Roman"/>
        </w:rPr>
        <w:t xml:space="preserve"> </w:t>
      </w:r>
      <w:r w:rsidR="00826F7D" w:rsidRPr="00DA06CB">
        <w:rPr>
          <w:rFonts w:cs="Times New Roman"/>
        </w:rPr>
        <w:t>состоит из двух частей и предложения участника закупки о цене договора (единицы товара, работы, услуги)</w:t>
      </w:r>
      <w:r w:rsidR="00347368" w:rsidRPr="00DA06CB">
        <w:rPr>
          <w:rFonts w:cs="Times New Roman"/>
        </w:rPr>
        <w:t>.</w:t>
      </w:r>
    </w:p>
    <w:p w14:paraId="2D406549" w14:textId="6EFA240C" w:rsidR="00347368" w:rsidRPr="00DA06CB" w:rsidRDefault="00902876" w:rsidP="00D85B12">
      <w:pPr>
        <w:spacing w:after="0" w:line="276" w:lineRule="auto"/>
        <w:ind w:firstLine="567"/>
        <w:jc w:val="both"/>
        <w:rPr>
          <w:rFonts w:cs="Times New Roman"/>
        </w:rPr>
      </w:pPr>
      <w:r w:rsidRPr="00DA06CB">
        <w:rPr>
          <w:rFonts w:cs="Times New Roman"/>
        </w:rPr>
        <w:t xml:space="preserve">14.2. </w:t>
      </w:r>
      <w:r w:rsidR="00347368" w:rsidRPr="00DA06CB">
        <w:rPr>
          <w:rFonts w:cs="Times New Roman"/>
        </w:rPr>
        <w:t>Заявка подается с использованием программно-аппаратных средств электронной</w:t>
      </w:r>
      <w:r w:rsidR="00850332" w:rsidRPr="00DA06CB">
        <w:rPr>
          <w:rFonts w:cs="Times New Roman"/>
        </w:rPr>
        <w:t xml:space="preserve"> торговой </w:t>
      </w:r>
      <w:r w:rsidR="00347368" w:rsidRPr="00DA06CB">
        <w:rPr>
          <w:rFonts w:cs="Times New Roman"/>
        </w:rPr>
        <w:t>площадки</w:t>
      </w:r>
      <w:r w:rsidR="00850332" w:rsidRPr="00DA06CB">
        <w:rPr>
          <w:rFonts w:cs="Times New Roman"/>
        </w:rPr>
        <w:t xml:space="preserve"> </w:t>
      </w:r>
      <w:r w:rsidR="00AE6430" w:rsidRPr="00DA06CB">
        <w:rPr>
          <w:bCs/>
        </w:rPr>
        <w:t>АО «АГЗРТ» (</w:t>
      </w:r>
      <w:r w:rsidR="00AE6430" w:rsidRPr="00DA06CB">
        <w:t>http://etp.zakazrf.ru/</w:t>
      </w:r>
      <w:r w:rsidR="00AE6430" w:rsidRPr="00DA06CB">
        <w:rPr>
          <w:bCs/>
        </w:rPr>
        <w:t>)</w:t>
      </w:r>
      <w:r w:rsidR="00347368" w:rsidRPr="00DA06CB">
        <w:rPr>
          <w:rFonts w:cs="Times New Roman"/>
        </w:rPr>
        <w:t>.</w:t>
      </w:r>
      <w:r w:rsidR="000A7D6D" w:rsidRPr="00DA06CB">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выданных Участнику третьими лицами, 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w:t>
      </w:r>
      <w:r w:rsidR="000A7D6D" w:rsidRPr="00DA06CB">
        <w:rPr>
          <w:rFonts w:cs="Times New Roman"/>
        </w:rPr>
        <w:lastRenderedPageBreak/>
        <w:t>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DA06CB" w:rsidRDefault="00590E4D" w:rsidP="00D85B12">
      <w:pPr>
        <w:spacing w:after="0" w:line="276" w:lineRule="auto"/>
        <w:ind w:firstLine="567"/>
        <w:jc w:val="both"/>
        <w:rPr>
          <w:rFonts w:cs="Times New Roman"/>
        </w:rPr>
      </w:pPr>
      <w:r w:rsidRPr="00DA06CB">
        <w:rPr>
          <w:rFonts w:cs="Times New Roman"/>
        </w:rPr>
        <w:t>14</w:t>
      </w:r>
      <w:r w:rsidR="00387612" w:rsidRPr="00DA06CB">
        <w:rPr>
          <w:rFonts w:cs="Times New Roman"/>
        </w:rPr>
        <w:t>.3</w:t>
      </w:r>
      <w:r w:rsidR="00347368" w:rsidRPr="00DA06CB">
        <w:rPr>
          <w:rFonts w:cs="Times New Roman"/>
        </w:rPr>
        <w:t>. Заявки, поданные в бумажной форме, не принимаются.</w:t>
      </w:r>
    </w:p>
    <w:p w14:paraId="2DA3D7C5" w14:textId="076D42D9" w:rsidR="00347368" w:rsidRPr="00DA06CB" w:rsidRDefault="00590E4D" w:rsidP="00D85B12">
      <w:pPr>
        <w:spacing w:after="0" w:line="276" w:lineRule="auto"/>
        <w:ind w:firstLine="567"/>
        <w:jc w:val="both"/>
        <w:rPr>
          <w:rFonts w:cs="Times New Roman"/>
        </w:rPr>
      </w:pPr>
      <w:r w:rsidRPr="00DA06CB">
        <w:rPr>
          <w:rFonts w:cs="Times New Roman"/>
        </w:rPr>
        <w:t>14</w:t>
      </w:r>
      <w:r w:rsidR="00387612" w:rsidRPr="00DA06CB">
        <w:rPr>
          <w:rFonts w:cs="Times New Roman"/>
        </w:rPr>
        <w:t>.4</w:t>
      </w:r>
      <w:r w:rsidR="00347368" w:rsidRPr="00DA06CB">
        <w:rPr>
          <w:rFonts w:cs="Times New Roman"/>
        </w:rPr>
        <w:t xml:space="preserve">. Участник закупки вправе подать только одну заявку на участие в </w:t>
      </w:r>
      <w:r w:rsidR="00387612" w:rsidRPr="00DA06CB">
        <w:rPr>
          <w:rFonts w:cs="Times New Roman"/>
        </w:rPr>
        <w:t>запросе предложений</w:t>
      </w:r>
      <w:r w:rsidR="00347368" w:rsidRPr="00DA06CB">
        <w:rPr>
          <w:rFonts w:cs="Times New Roman"/>
        </w:rPr>
        <w:t xml:space="preserve"> в любое время с момента размещения извещения о проведении </w:t>
      </w:r>
      <w:r w:rsidR="004932D9" w:rsidRPr="00DA06CB">
        <w:rPr>
          <w:rFonts w:cs="Times New Roman"/>
        </w:rPr>
        <w:t>запроса предложений</w:t>
      </w:r>
      <w:r w:rsidR="00347368" w:rsidRPr="00DA06CB">
        <w:rPr>
          <w:rFonts w:cs="Times New Roman"/>
        </w:rPr>
        <w:t xml:space="preserve"> до предусмотренных документацией даты и времени окончания срока подачи заявок на участие в такой закупке.</w:t>
      </w:r>
    </w:p>
    <w:p w14:paraId="6992F87E" w14:textId="77777777" w:rsidR="004C4BDB" w:rsidRPr="00DA06CB" w:rsidRDefault="004C4BDB" w:rsidP="004C4BDB">
      <w:pPr>
        <w:spacing w:after="0" w:line="276" w:lineRule="auto"/>
        <w:ind w:firstLine="567"/>
        <w:jc w:val="both"/>
        <w:rPr>
          <w:rFonts w:cs="Times New Roman"/>
        </w:rPr>
      </w:pPr>
      <w:r w:rsidRPr="00DA06CB">
        <w:rPr>
          <w:rFonts w:cs="Times New Roman"/>
        </w:rPr>
        <w:t xml:space="preserve">В случае участия в запросе предложений коллективного участника (группы лиц) каждое юридическое лицо, физическое лицо (в том числе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если иное не предусмотрено соглашением (или иным документом) между членами коллективной заявки.  </w:t>
      </w:r>
    </w:p>
    <w:p w14:paraId="4653E0E0" w14:textId="77777777" w:rsidR="004C4BDB" w:rsidRPr="00DA06CB" w:rsidRDefault="004C4BDB" w:rsidP="004C4BDB">
      <w:pPr>
        <w:spacing w:after="0" w:line="276" w:lineRule="auto"/>
        <w:ind w:firstLine="567"/>
        <w:jc w:val="both"/>
        <w:rPr>
          <w:rFonts w:cs="Times New Roman"/>
        </w:rPr>
      </w:pPr>
      <w:r w:rsidRPr="00DA06CB">
        <w:rPr>
          <w:rFonts w:cs="Times New Roman"/>
        </w:rPr>
        <w:t>Любое юридическое лицо, физическое лицо (в том числе индивидуальный предприниматель) может участвовать только в одном объединении и не имеет права принимать участие в данной закупке самостоятельно.</w:t>
      </w:r>
    </w:p>
    <w:p w14:paraId="1AE6C8D2" w14:textId="77777777" w:rsidR="004C4BDB" w:rsidRPr="00DA06CB" w:rsidRDefault="004C4BDB" w:rsidP="004C4BDB">
      <w:pPr>
        <w:spacing w:after="0" w:line="276" w:lineRule="auto"/>
        <w:ind w:firstLine="567"/>
        <w:jc w:val="both"/>
        <w:rPr>
          <w:rFonts w:cs="Times New Roman"/>
        </w:rPr>
      </w:pPr>
      <w:r w:rsidRPr="00DA06CB">
        <w:rPr>
          <w:rFonts w:cs="Times New Roman"/>
        </w:rPr>
        <w:t>В случае, если в запросе предложений принимает участие коллективный участник заявка подготавливается и подается лидером от своего имени со ссылкой на то, что он представляет интересы коллективного участника.</w:t>
      </w:r>
    </w:p>
    <w:p w14:paraId="786F9426" w14:textId="38C1C128" w:rsidR="00347368" w:rsidRPr="00DA06CB" w:rsidRDefault="00590E4D" w:rsidP="00D85B12">
      <w:pPr>
        <w:spacing w:after="0" w:line="276" w:lineRule="auto"/>
        <w:ind w:firstLine="567"/>
        <w:jc w:val="both"/>
        <w:rPr>
          <w:rFonts w:cs="Times New Roman"/>
        </w:rPr>
      </w:pPr>
      <w:r w:rsidRPr="00DA06CB">
        <w:rPr>
          <w:rFonts w:cs="Times New Roman"/>
        </w:rPr>
        <w:t>14</w:t>
      </w:r>
      <w:r w:rsidR="00100D46" w:rsidRPr="00DA06CB">
        <w:rPr>
          <w:rFonts w:cs="Times New Roman"/>
        </w:rPr>
        <w:t>.5</w:t>
      </w:r>
      <w:r w:rsidR="00347368" w:rsidRPr="00DA06CB">
        <w:rPr>
          <w:rFonts w:cs="Times New Roman"/>
        </w:rPr>
        <w:t xml:space="preserve">. В случае если по окончании срока подачи заявок на участие в </w:t>
      </w:r>
      <w:r w:rsidR="00C9407C" w:rsidRPr="00DA06CB">
        <w:rPr>
          <w:rFonts w:cs="Times New Roman"/>
        </w:rPr>
        <w:t>запросе предложений</w:t>
      </w:r>
      <w:r w:rsidR="00347368" w:rsidRPr="00DA06CB">
        <w:rPr>
          <w:rFonts w:cs="Times New Roman"/>
        </w:rPr>
        <w:t xml:space="preserve"> не подана ни одна заявка на участие в </w:t>
      </w:r>
      <w:r w:rsidR="00C9407C" w:rsidRPr="00DA06CB">
        <w:rPr>
          <w:rFonts w:cs="Times New Roman"/>
        </w:rPr>
        <w:t>запрос</w:t>
      </w:r>
      <w:r w:rsidR="004932D9" w:rsidRPr="00DA06CB">
        <w:rPr>
          <w:rFonts w:cs="Times New Roman"/>
        </w:rPr>
        <w:t>е</w:t>
      </w:r>
      <w:r w:rsidR="00C9407C" w:rsidRPr="00DA06CB">
        <w:rPr>
          <w:rFonts w:cs="Times New Roman"/>
        </w:rPr>
        <w:t xml:space="preserve"> предложений</w:t>
      </w:r>
      <w:r w:rsidR="00347368" w:rsidRPr="00DA06CB">
        <w:rPr>
          <w:rFonts w:cs="Times New Roman"/>
        </w:rPr>
        <w:t xml:space="preserve">, </w:t>
      </w:r>
      <w:r w:rsidR="00C9407C" w:rsidRPr="00DA06CB">
        <w:rPr>
          <w:rFonts w:cs="Times New Roman"/>
        </w:rPr>
        <w:t>запрос предложений</w:t>
      </w:r>
      <w:r w:rsidR="00347368" w:rsidRPr="00DA06CB">
        <w:rPr>
          <w:rFonts w:cs="Times New Roman"/>
        </w:rPr>
        <w:t xml:space="preserve"> признается несостоявшимся. </w:t>
      </w:r>
    </w:p>
    <w:p w14:paraId="6B93660C" w14:textId="7CDF154A" w:rsidR="00347368" w:rsidRPr="00DA06CB" w:rsidRDefault="00590E4D" w:rsidP="00D85B12">
      <w:pPr>
        <w:spacing w:after="0" w:line="276" w:lineRule="auto"/>
        <w:ind w:firstLine="567"/>
        <w:jc w:val="both"/>
        <w:rPr>
          <w:rFonts w:cs="Times New Roman"/>
        </w:rPr>
      </w:pPr>
      <w:r w:rsidRPr="00DA06CB">
        <w:rPr>
          <w:rFonts w:cs="Times New Roman"/>
        </w:rPr>
        <w:t>14</w:t>
      </w:r>
      <w:r w:rsidR="00C9407C" w:rsidRPr="00DA06CB">
        <w:rPr>
          <w:rFonts w:cs="Times New Roman"/>
        </w:rPr>
        <w:t>.</w:t>
      </w:r>
      <w:r w:rsidR="00100D46" w:rsidRPr="00DA06CB">
        <w:rPr>
          <w:rFonts w:cs="Times New Roman"/>
        </w:rPr>
        <w:t>6</w:t>
      </w:r>
      <w:r w:rsidR="00347368" w:rsidRPr="00DA06CB">
        <w:rPr>
          <w:rFonts w:cs="Times New Roman"/>
        </w:rPr>
        <w:t xml:space="preserve">. В случае если по окончании срока подачи заявок на участие в </w:t>
      </w:r>
      <w:r w:rsidR="00C9407C" w:rsidRPr="00DA06CB">
        <w:rPr>
          <w:rFonts w:cs="Times New Roman"/>
        </w:rPr>
        <w:t>запрос</w:t>
      </w:r>
      <w:r w:rsidR="004932D9" w:rsidRPr="00DA06CB">
        <w:rPr>
          <w:rFonts w:cs="Times New Roman"/>
        </w:rPr>
        <w:t>е</w:t>
      </w:r>
      <w:r w:rsidR="00C9407C" w:rsidRPr="00DA06CB">
        <w:rPr>
          <w:rFonts w:cs="Times New Roman"/>
        </w:rPr>
        <w:t xml:space="preserve"> предложений</w:t>
      </w:r>
      <w:r w:rsidR="00347368" w:rsidRPr="00DA06CB">
        <w:rPr>
          <w:rFonts w:cs="Times New Roman"/>
        </w:rPr>
        <w:t xml:space="preserve"> подана только одна заявка на участие в </w:t>
      </w:r>
      <w:r w:rsidR="00C9407C" w:rsidRPr="00DA06CB">
        <w:rPr>
          <w:rFonts w:cs="Times New Roman"/>
        </w:rPr>
        <w:t>запросе предложений</w:t>
      </w:r>
      <w:r w:rsidR="00347368" w:rsidRPr="00DA06CB">
        <w:rPr>
          <w:rFonts w:cs="Times New Roman"/>
        </w:rPr>
        <w:t xml:space="preserve">, </w:t>
      </w:r>
      <w:r w:rsidR="00C9407C" w:rsidRPr="00DA06CB">
        <w:rPr>
          <w:rFonts w:cs="Times New Roman"/>
        </w:rPr>
        <w:t>запрос предложений</w:t>
      </w:r>
      <w:r w:rsidR="00347368" w:rsidRPr="00DA06CB">
        <w:rPr>
          <w:rFonts w:cs="Times New Roman"/>
        </w:rPr>
        <w:t xml:space="preserve"> признается несостоявшимся. Единственная заявка на участие в </w:t>
      </w:r>
      <w:r w:rsidR="00C9407C" w:rsidRPr="00DA06CB">
        <w:rPr>
          <w:rFonts w:cs="Times New Roman"/>
        </w:rPr>
        <w:t>запросе предложений</w:t>
      </w:r>
      <w:r w:rsidR="00347368" w:rsidRPr="00DA06CB">
        <w:rPr>
          <w:rFonts w:cs="Times New Roman"/>
        </w:rPr>
        <w:t xml:space="preserve"> рассматривается в порядке, установленном документацией</w:t>
      </w:r>
      <w:r w:rsidR="00C9407C" w:rsidRPr="00DA06CB">
        <w:rPr>
          <w:rFonts w:cs="Times New Roman"/>
        </w:rPr>
        <w:t xml:space="preserve"> о проведении запроса предложений</w:t>
      </w:r>
      <w:r w:rsidR="00347368" w:rsidRPr="00DA06CB">
        <w:rPr>
          <w:rFonts w:cs="Times New Roman"/>
        </w:rPr>
        <w:t>. В случае если указанная заявка соответствует требованиям и условиям, предусмотренным документацией</w:t>
      </w:r>
      <w:r w:rsidR="00C9407C" w:rsidRPr="00DA06CB">
        <w:rPr>
          <w:rFonts w:cs="Times New Roman"/>
        </w:rPr>
        <w:t xml:space="preserve"> о проведении запроса предложений</w:t>
      </w:r>
      <w:r w:rsidR="00347368" w:rsidRPr="00DA06CB">
        <w:rPr>
          <w:rFonts w:cs="Times New Roman"/>
        </w:rPr>
        <w:t xml:space="preserve">, Заказчик вправе направить участнику закупки, подавшему единственную заявку на участие в </w:t>
      </w:r>
      <w:r w:rsidR="00C9407C" w:rsidRPr="00DA06CB">
        <w:rPr>
          <w:rFonts w:cs="Times New Roman"/>
        </w:rPr>
        <w:t>запросе предложений</w:t>
      </w:r>
      <w:r w:rsidR="00100D46" w:rsidRPr="00DA06CB">
        <w:rPr>
          <w:rFonts w:cs="Times New Roman"/>
        </w:rPr>
        <w:t>, проект договора</w:t>
      </w:r>
      <w:r w:rsidR="00347368" w:rsidRPr="00DA06CB">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DA06CB">
        <w:rPr>
          <w:rFonts w:cs="Times New Roman"/>
        </w:rPr>
        <w:t>запросе предложений</w:t>
      </w:r>
      <w:r w:rsidR="00347368" w:rsidRPr="00DA06CB">
        <w:rPr>
          <w:rFonts w:cs="Times New Roman"/>
        </w:rPr>
        <w:t xml:space="preserve"> только один участник закупки и его заявка признаны соответствующими требованиям документации</w:t>
      </w:r>
      <w:r w:rsidR="00C9407C" w:rsidRPr="00DA06CB">
        <w:rPr>
          <w:rFonts w:cs="Times New Roman"/>
        </w:rPr>
        <w:t xml:space="preserve"> о проведении запроса предложений</w:t>
      </w:r>
      <w:r w:rsidR="00347368" w:rsidRPr="00DA06CB">
        <w:rPr>
          <w:rFonts w:cs="Times New Roman"/>
        </w:rPr>
        <w:t>.</w:t>
      </w:r>
    </w:p>
    <w:p w14:paraId="10BEC37D" w14:textId="39B47B7E" w:rsidR="00347368" w:rsidRPr="00DA06CB" w:rsidRDefault="00590E4D" w:rsidP="00D85B12">
      <w:pPr>
        <w:spacing w:after="0" w:line="276" w:lineRule="auto"/>
        <w:ind w:firstLine="567"/>
        <w:jc w:val="both"/>
        <w:rPr>
          <w:rFonts w:cs="Times New Roman"/>
        </w:rPr>
      </w:pPr>
      <w:r w:rsidRPr="00DA06CB">
        <w:rPr>
          <w:rFonts w:cs="Times New Roman"/>
        </w:rPr>
        <w:t>14</w:t>
      </w:r>
      <w:r w:rsidR="00C9407C" w:rsidRPr="00DA06CB">
        <w:rPr>
          <w:rFonts w:cs="Times New Roman"/>
        </w:rPr>
        <w:t>.</w:t>
      </w:r>
      <w:r w:rsidR="00100D46" w:rsidRPr="00DA06CB">
        <w:rPr>
          <w:rFonts w:cs="Times New Roman"/>
        </w:rPr>
        <w:t>7</w:t>
      </w:r>
      <w:r w:rsidR="00347368" w:rsidRPr="00DA06CB">
        <w:rPr>
          <w:rFonts w:cs="Times New Roman"/>
        </w:rPr>
        <w:t xml:space="preserve">. В целях создания равных конкурентных условий для всех участников </w:t>
      </w:r>
      <w:r w:rsidR="00A037C5" w:rsidRPr="00DA06CB">
        <w:rPr>
          <w:rFonts w:cs="Times New Roman"/>
        </w:rPr>
        <w:t>запроса предложений</w:t>
      </w:r>
      <w:r w:rsidR="00347368" w:rsidRPr="00DA06CB">
        <w:rPr>
          <w:rFonts w:cs="Times New Roman"/>
        </w:rPr>
        <w:t xml:space="preserve">, лица, выступающие на стороне одного участника </w:t>
      </w:r>
      <w:r w:rsidR="002A530F" w:rsidRPr="00DA06CB">
        <w:rPr>
          <w:rFonts w:cs="Times New Roman"/>
        </w:rPr>
        <w:t>закупки (</w:t>
      </w:r>
      <w:r w:rsidR="00347368" w:rsidRPr="00DA06CB">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DA06CB">
        <w:rPr>
          <w:rFonts w:cs="Times New Roman"/>
        </w:rPr>
        <w:t>запросе предложений</w:t>
      </w:r>
      <w:r w:rsidR="00347368" w:rsidRPr="00DA06CB">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DA06CB">
        <w:rPr>
          <w:rFonts w:cs="Times New Roman"/>
        </w:rPr>
        <w:t>запроса предложений</w:t>
      </w:r>
      <w:r w:rsidR="00347368" w:rsidRPr="00DA06CB">
        <w:rPr>
          <w:rFonts w:cs="Times New Roman"/>
        </w:rPr>
        <w:t>, на стороне которых выступает такое лицо, так и заявки, поданной таким лицом самостоятельно.</w:t>
      </w:r>
    </w:p>
    <w:p w14:paraId="015E3FE5" w14:textId="27E8F7F5" w:rsidR="00347368" w:rsidRPr="00DA06CB" w:rsidRDefault="00590E4D" w:rsidP="00D85B12">
      <w:pPr>
        <w:spacing w:after="0" w:line="276" w:lineRule="auto"/>
        <w:ind w:firstLine="567"/>
        <w:jc w:val="both"/>
        <w:rPr>
          <w:rFonts w:cs="Times New Roman"/>
        </w:rPr>
      </w:pPr>
      <w:r w:rsidRPr="00DA06CB">
        <w:rPr>
          <w:rFonts w:cs="Times New Roman"/>
        </w:rPr>
        <w:t>14</w:t>
      </w:r>
      <w:r w:rsidR="00C9407C" w:rsidRPr="00DA06CB">
        <w:rPr>
          <w:rFonts w:cs="Times New Roman"/>
        </w:rPr>
        <w:t>.</w:t>
      </w:r>
      <w:r w:rsidR="00100D46" w:rsidRPr="00DA06CB">
        <w:rPr>
          <w:rFonts w:cs="Times New Roman"/>
        </w:rPr>
        <w:t>8</w:t>
      </w:r>
      <w:r w:rsidR="00347368" w:rsidRPr="00DA06CB">
        <w:rPr>
          <w:rFonts w:cs="Times New Roman"/>
        </w:rPr>
        <w:t xml:space="preserve">. Заявки на участие в </w:t>
      </w:r>
      <w:r w:rsidR="00C9407C" w:rsidRPr="00DA06CB">
        <w:rPr>
          <w:rFonts w:cs="Times New Roman"/>
        </w:rPr>
        <w:t>запросе предложений</w:t>
      </w:r>
      <w:r w:rsidR="00347368" w:rsidRPr="00DA06CB">
        <w:rPr>
          <w:rFonts w:cs="Times New Roman"/>
        </w:rPr>
        <w:t xml:space="preserve"> должны сохранять свое действие в течение срока проведения </w:t>
      </w:r>
      <w:r w:rsidR="00C9407C" w:rsidRPr="00DA06CB">
        <w:rPr>
          <w:rFonts w:cs="Times New Roman"/>
        </w:rPr>
        <w:t>запроса предложений</w:t>
      </w:r>
      <w:r w:rsidR="00347368" w:rsidRPr="00DA06CB">
        <w:rPr>
          <w:rFonts w:cs="Times New Roman"/>
        </w:rPr>
        <w:t xml:space="preserve"> и до заключения договора.</w:t>
      </w:r>
    </w:p>
    <w:p w14:paraId="199135F2" w14:textId="537CDE5C" w:rsidR="00E8505C" w:rsidRPr="00DA06CB" w:rsidRDefault="00590E4D" w:rsidP="00D85B12">
      <w:pPr>
        <w:spacing w:after="0" w:line="276" w:lineRule="auto"/>
        <w:ind w:firstLine="567"/>
        <w:jc w:val="both"/>
        <w:rPr>
          <w:rFonts w:cs="Times New Roman"/>
        </w:rPr>
      </w:pPr>
      <w:r w:rsidRPr="00DA06CB">
        <w:rPr>
          <w:rFonts w:cs="Times New Roman"/>
        </w:rPr>
        <w:lastRenderedPageBreak/>
        <w:t>14</w:t>
      </w:r>
      <w:r w:rsidR="00E8505C" w:rsidRPr="00DA06CB">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каких-либо информации и документов.</w:t>
      </w:r>
    </w:p>
    <w:p w14:paraId="5D31F888" w14:textId="65BE7701" w:rsidR="00CC62B0" w:rsidRPr="00DA06CB" w:rsidRDefault="00590E4D" w:rsidP="000670B1">
      <w:pPr>
        <w:spacing w:before="240" w:after="0"/>
        <w:rPr>
          <w:rFonts w:cs="Times New Roman"/>
          <w:b/>
        </w:rPr>
      </w:pPr>
      <w:bookmarkStart w:id="41" w:name="_Toc80605568"/>
      <w:bookmarkStart w:id="42" w:name="_Toc83735505"/>
      <w:r w:rsidRPr="00DA06CB">
        <w:rPr>
          <w:rFonts w:cs="Times New Roman"/>
          <w:b/>
          <w:bCs/>
        </w:rPr>
        <w:t>15</w:t>
      </w:r>
      <w:r w:rsidR="00CC62B0" w:rsidRPr="00DA06CB">
        <w:rPr>
          <w:rFonts w:cs="Times New Roman"/>
          <w:b/>
          <w:bCs/>
        </w:rPr>
        <w:t xml:space="preserve">. Требования к содержанию заявки на участие в </w:t>
      </w:r>
      <w:bookmarkEnd w:id="41"/>
      <w:r w:rsidR="00CC62B0" w:rsidRPr="00DA06CB">
        <w:rPr>
          <w:rFonts w:cs="Times New Roman"/>
          <w:b/>
          <w:bCs/>
        </w:rPr>
        <w:t>запросе предложений</w:t>
      </w:r>
      <w:bookmarkEnd w:id="42"/>
    </w:p>
    <w:p w14:paraId="6118539E" w14:textId="2D8BB8DB" w:rsidR="00CC62B0" w:rsidRPr="00DA06CB" w:rsidRDefault="00590E4D" w:rsidP="00CC62B0">
      <w:pPr>
        <w:spacing w:after="0" w:line="276" w:lineRule="auto"/>
        <w:ind w:firstLine="567"/>
        <w:jc w:val="both"/>
        <w:rPr>
          <w:rFonts w:cs="Times New Roman"/>
        </w:rPr>
      </w:pPr>
      <w:r w:rsidRPr="00DA06CB">
        <w:rPr>
          <w:rFonts w:cs="Times New Roman"/>
        </w:rPr>
        <w:t>15</w:t>
      </w:r>
      <w:r w:rsidR="00CC62B0" w:rsidRPr="00DA06CB">
        <w:rPr>
          <w:rFonts w:cs="Times New Roman"/>
        </w:rPr>
        <w:t xml:space="preserve">.1. Участник закупки должен заполнить и представить заявку на участие в запросе предложений в срок и </w:t>
      </w:r>
      <w:bookmarkStart w:id="43" w:name="_Hlk168703"/>
      <w:r w:rsidR="00CC62B0" w:rsidRPr="00DA06CB">
        <w:rPr>
          <w:rFonts w:cs="Times New Roman"/>
        </w:rPr>
        <w:t xml:space="preserve">по </w:t>
      </w:r>
      <w:r w:rsidRPr="00DA06CB">
        <w:rPr>
          <w:rFonts w:cs="Times New Roman"/>
        </w:rPr>
        <w:t>формам</w:t>
      </w:r>
      <w:r w:rsidR="00CC62B0" w:rsidRPr="00DA06CB">
        <w:rPr>
          <w:rFonts w:cs="Times New Roman"/>
        </w:rPr>
        <w:t>, которые установлены в данной документации.</w:t>
      </w:r>
      <w:bookmarkStart w:id="44" w:name="_Ref167382018"/>
      <w:bookmarkEnd w:id="43"/>
    </w:p>
    <w:bookmarkEnd w:id="44"/>
    <w:p w14:paraId="05C47DCC" w14:textId="77777777" w:rsidR="00CC62B0" w:rsidRPr="00DA06CB" w:rsidRDefault="00CC62B0" w:rsidP="00CC62B0">
      <w:pPr>
        <w:spacing w:after="0" w:line="276" w:lineRule="auto"/>
        <w:ind w:firstLine="567"/>
        <w:jc w:val="both"/>
        <w:rPr>
          <w:rFonts w:cs="Times New Roman"/>
        </w:rPr>
      </w:pPr>
      <w:r w:rsidRPr="00DA06CB">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DA06CB">
        <w:rPr>
          <w:rFonts w:cs="Times New Roman"/>
        </w:rPr>
        <w:t>.</w:t>
      </w:r>
    </w:p>
    <w:p w14:paraId="5E1AA4FE" w14:textId="2E0D5459" w:rsidR="00CC62B0" w:rsidRPr="00DA06CB" w:rsidRDefault="00590E4D" w:rsidP="00CC62B0">
      <w:pPr>
        <w:spacing w:after="0" w:line="276" w:lineRule="auto"/>
        <w:ind w:firstLine="567"/>
        <w:jc w:val="both"/>
        <w:rPr>
          <w:rFonts w:cs="Times New Roman"/>
        </w:rPr>
      </w:pPr>
      <w:r w:rsidRPr="00DA06CB">
        <w:rPr>
          <w:rFonts w:cs="Times New Roman"/>
        </w:rPr>
        <w:t>15</w:t>
      </w:r>
      <w:r w:rsidR="00CC62B0" w:rsidRPr="00DA06CB">
        <w:rPr>
          <w:rFonts w:cs="Times New Roman"/>
        </w:rPr>
        <w:t>.2. Первая часть заявки должна содержать</w:t>
      </w:r>
      <w:r w:rsidR="00902876" w:rsidRPr="00DA06CB">
        <w:rPr>
          <w:rFonts w:cs="Times New Roman"/>
        </w:rPr>
        <w:t xml:space="preserve"> (</w:t>
      </w:r>
      <w:r w:rsidR="001101C1" w:rsidRPr="00DA06CB">
        <w:rPr>
          <w:rFonts w:cs="Times New Roman"/>
        </w:rPr>
        <w:t xml:space="preserve">по форме </w:t>
      </w:r>
      <w:r w:rsidR="00DF3133" w:rsidRPr="00DA06CB">
        <w:rPr>
          <w:rFonts w:cs="Times New Roman"/>
        </w:rPr>
        <w:t xml:space="preserve">согласно </w:t>
      </w:r>
      <w:r w:rsidR="001101C1" w:rsidRPr="00DA06CB">
        <w:rPr>
          <w:rFonts w:cs="Times New Roman"/>
        </w:rPr>
        <w:t>Приложени</w:t>
      </w:r>
      <w:r w:rsidR="00DF3133" w:rsidRPr="00DA06CB">
        <w:rPr>
          <w:rFonts w:cs="Times New Roman"/>
        </w:rPr>
        <w:t xml:space="preserve">ю </w:t>
      </w:r>
      <w:r w:rsidR="001101C1" w:rsidRPr="00DA06CB">
        <w:rPr>
          <w:rFonts w:cs="Times New Roman"/>
        </w:rPr>
        <w:t>1</w:t>
      </w:r>
      <w:r w:rsidR="00AC3FDA" w:rsidRPr="00DA06CB">
        <w:rPr>
          <w:rFonts w:cs="Times New Roman"/>
        </w:rPr>
        <w:t xml:space="preserve"> к настоящей документации</w:t>
      </w:r>
      <w:r w:rsidR="00902876" w:rsidRPr="00DA06CB">
        <w:rPr>
          <w:rFonts w:cs="Times New Roman"/>
        </w:rPr>
        <w:t>)</w:t>
      </w:r>
      <w:r w:rsidR="00CC62B0" w:rsidRPr="00DA06CB">
        <w:rPr>
          <w:rFonts w:cs="Times New Roman"/>
        </w:rPr>
        <w:t>:</w:t>
      </w:r>
    </w:p>
    <w:p w14:paraId="72A61F85" w14:textId="04C8EBAE" w:rsidR="00722A32" w:rsidRPr="00DA06CB" w:rsidRDefault="00CC62B0" w:rsidP="005663ED">
      <w:pPr>
        <w:pStyle w:val="aa"/>
        <w:numPr>
          <w:ilvl w:val="0"/>
          <w:numId w:val="2"/>
        </w:numPr>
        <w:spacing w:after="0" w:line="276" w:lineRule="auto"/>
        <w:ind w:left="0" w:firstLine="567"/>
        <w:jc w:val="both"/>
        <w:rPr>
          <w:rFonts w:cs="Times New Roman"/>
        </w:rPr>
      </w:pPr>
      <w:r w:rsidRPr="00DA06CB">
        <w:rPr>
          <w:rFonts w:cs="Times New Roman"/>
        </w:rPr>
        <w:t xml:space="preserve"> </w:t>
      </w:r>
      <w:r w:rsidR="000F0CF9" w:rsidRPr="00DA06CB">
        <w:rPr>
          <w:rFonts w:cs="Times New Roman"/>
        </w:rPr>
        <w:t>предложение о</w:t>
      </w:r>
      <w:r w:rsidRPr="00DA06CB">
        <w:rPr>
          <w:rFonts w:cs="Times New Roman"/>
        </w:rPr>
        <w:t xml:space="preserve"> поставляемо</w:t>
      </w:r>
      <w:r w:rsidR="000F0CF9" w:rsidRPr="00DA06CB">
        <w:rPr>
          <w:rFonts w:cs="Times New Roman"/>
        </w:rPr>
        <w:t>м</w:t>
      </w:r>
      <w:r w:rsidRPr="00DA06CB">
        <w:rPr>
          <w:rFonts w:cs="Times New Roman"/>
        </w:rPr>
        <w:t xml:space="preserve"> товар</w:t>
      </w:r>
      <w:r w:rsidR="000F0CF9" w:rsidRPr="00DA06CB">
        <w:rPr>
          <w:rFonts w:cs="Times New Roman"/>
        </w:rPr>
        <w:t>е</w:t>
      </w:r>
      <w:r w:rsidRPr="00DA06CB">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DA06CB">
        <w:rPr>
          <w:rFonts w:cs="Times New Roman"/>
        </w:rPr>
        <w:t xml:space="preserve"> </w:t>
      </w:r>
      <w:r w:rsidR="00722A32" w:rsidRPr="00DA06CB">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30A7272E" w:rsidR="00CC62B0" w:rsidRPr="00DA06CB" w:rsidRDefault="00590E4D" w:rsidP="00CC62B0">
      <w:pPr>
        <w:spacing w:after="0" w:line="276" w:lineRule="auto"/>
        <w:ind w:firstLine="567"/>
        <w:jc w:val="both"/>
        <w:rPr>
          <w:rFonts w:cs="Times New Roman"/>
        </w:rPr>
      </w:pPr>
      <w:r w:rsidRPr="00DA06CB">
        <w:rPr>
          <w:rFonts w:cs="Times New Roman"/>
        </w:rPr>
        <w:t>15.3</w:t>
      </w:r>
      <w:r w:rsidR="00CC62B0" w:rsidRPr="00DA06CB">
        <w:rPr>
          <w:rFonts w:cs="Times New Roman"/>
        </w:rPr>
        <w:t>. Вторая часть заявки должна содержать</w:t>
      </w:r>
      <w:r w:rsidR="00902876" w:rsidRPr="00DA06CB">
        <w:rPr>
          <w:rFonts w:cs="Times New Roman"/>
        </w:rPr>
        <w:t xml:space="preserve"> (</w:t>
      </w:r>
      <w:r w:rsidR="001101C1" w:rsidRPr="00DA06CB">
        <w:rPr>
          <w:rFonts w:cs="Times New Roman"/>
        </w:rPr>
        <w:t>по форме</w:t>
      </w:r>
      <w:r w:rsidR="00DF3133" w:rsidRPr="00DA06CB">
        <w:rPr>
          <w:rFonts w:cs="Times New Roman"/>
        </w:rPr>
        <w:t xml:space="preserve"> согласно</w:t>
      </w:r>
      <w:r w:rsidR="001101C1" w:rsidRPr="00DA06CB">
        <w:rPr>
          <w:rFonts w:cs="Times New Roman"/>
        </w:rPr>
        <w:t xml:space="preserve"> Приложени</w:t>
      </w:r>
      <w:r w:rsidR="00DF3133" w:rsidRPr="00DA06CB">
        <w:rPr>
          <w:rFonts w:cs="Times New Roman"/>
        </w:rPr>
        <w:t>ям</w:t>
      </w:r>
      <w:r w:rsidR="001101C1" w:rsidRPr="00DA06CB">
        <w:rPr>
          <w:rFonts w:cs="Times New Roman"/>
        </w:rPr>
        <w:t xml:space="preserve"> </w:t>
      </w:r>
      <w:r w:rsidR="00902876" w:rsidRPr="00DA06CB">
        <w:rPr>
          <w:rFonts w:cs="Times New Roman"/>
        </w:rPr>
        <w:t>2-</w:t>
      </w:r>
      <w:r w:rsidR="001101C1" w:rsidRPr="00DA06CB">
        <w:rPr>
          <w:rFonts w:cs="Times New Roman"/>
        </w:rPr>
        <w:t>7</w:t>
      </w:r>
      <w:r w:rsidR="00AC3FDA" w:rsidRPr="00DA06CB">
        <w:rPr>
          <w:rFonts w:cs="Times New Roman"/>
        </w:rPr>
        <w:t xml:space="preserve"> к настоящей документации</w:t>
      </w:r>
      <w:r w:rsidR="00902876" w:rsidRPr="00DA06CB">
        <w:rPr>
          <w:rFonts w:cs="Times New Roman"/>
        </w:rPr>
        <w:t>)</w:t>
      </w:r>
      <w:r w:rsidR="00CC62B0" w:rsidRPr="00DA06CB">
        <w:rPr>
          <w:rFonts w:cs="Times New Roman"/>
        </w:rPr>
        <w:t>:</w:t>
      </w:r>
    </w:p>
    <w:p w14:paraId="0DAF81EE" w14:textId="704BE4EA" w:rsidR="00CC62B0" w:rsidRPr="00DA06CB" w:rsidRDefault="00CC62B0" w:rsidP="00CC62B0">
      <w:pPr>
        <w:spacing w:after="0" w:line="276" w:lineRule="auto"/>
        <w:ind w:firstLine="567"/>
        <w:jc w:val="both"/>
        <w:rPr>
          <w:rFonts w:cs="Times New Roman"/>
        </w:rPr>
      </w:pPr>
      <w:r w:rsidRPr="00DA06CB">
        <w:rPr>
          <w:rFonts w:cs="Times New Roman"/>
        </w:rPr>
        <w:t xml:space="preserve">- Заявку на участие в </w:t>
      </w:r>
      <w:r w:rsidR="00722A32" w:rsidRPr="00DA06CB">
        <w:rPr>
          <w:rFonts w:cs="Times New Roman"/>
        </w:rPr>
        <w:t>запросе предложений</w:t>
      </w:r>
      <w:r w:rsidRPr="00DA06CB">
        <w:rPr>
          <w:rFonts w:cs="Times New Roman"/>
        </w:rPr>
        <w:t xml:space="preserve"> по форме, установленной в документации.</w:t>
      </w:r>
      <w:r w:rsidR="00902876" w:rsidRPr="00DA06CB">
        <w:rPr>
          <w:rFonts w:cs="Times New Roman"/>
        </w:rPr>
        <w:t xml:space="preserve"> </w:t>
      </w:r>
    </w:p>
    <w:p w14:paraId="211849DA" w14:textId="52015E0C" w:rsidR="00CC62B0" w:rsidRPr="00DA06CB" w:rsidRDefault="00CC62B0" w:rsidP="00CC62B0">
      <w:pPr>
        <w:spacing w:after="0" w:line="276" w:lineRule="auto"/>
        <w:ind w:firstLine="567"/>
        <w:jc w:val="both"/>
        <w:rPr>
          <w:rFonts w:cs="Times New Roman"/>
        </w:rPr>
      </w:pPr>
      <w:r w:rsidRPr="00DA06CB">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DA06CB" w:rsidRDefault="00CF58C2" w:rsidP="00B835A4">
      <w:pPr>
        <w:pStyle w:val="aa"/>
        <w:spacing w:after="0" w:line="276" w:lineRule="auto"/>
        <w:ind w:left="0" w:firstLine="709"/>
        <w:jc w:val="both"/>
        <w:rPr>
          <w:rFonts w:cs="Times New Roman"/>
        </w:rPr>
      </w:pPr>
      <w:r w:rsidRPr="00DA06CB">
        <w:rPr>
          <w:rFonts w:cs="Times New Roman"/>
        </w:rPr>
        <w:t>1</w:t>
      </w:r>
      <w:r w:rsidR="00BD0B49" w:rsidRPr="00DA06CB">
        <w:rPr>
          <w:rFonts w:cs="Times New Roman"/>
        </w:rPr>
        <w:t xml:space="preserve">) </w:t>
      </w:r>
      <w:r w:rsidR="00756E4A" w:rsidRPr="00DA06CB">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DA06CB" w:rsidRDefault="00BD0B49" w:rsidP="00B835A4">
      <w:pPr>
        <w:pStyle w:val="aa"/>
        <w:spacing w:after="0" w:line="276" w:lineRule="auto"/>
        <w:ind w:left="0" w:firstLine="709"/>
        <w:jc w:val="both"/>
        <w:rPr>
          <w:rFonts w:cs="Times New Roman"/>
        </w:rPr>
      </w:pPr>
      <w:r w:rsidRPr="00DA06CB">
        <w:rPr>
          <w:rFonts w:cs="Times New Roman"/>
        </w:rPr>
        <w:t xml:space="preserve">2) </w:t>
      </w:r>
      <w:r w:rsidR="00756E4A" w:rsidRPr="00DA06CB">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DA06CB" w:rsidRDefault="00BD0B49" w:rsidP="00B835A4">
      <w:pPr>
        <w:pStyle w:val="aa"/>
        <w:spacing w:after="0" w:line="276" w:lineRule="auto"/>
        <w:ind w:left="0" w:firstLine="709"/>
        <w:jc w:val="both"/>
        <w:rPr>
          <w:rFonts w:cs="Times New Roman"/>
        </w:rPr>
      </w:pPr>
      <w:r w:rsidRPr="00DA06CB">
        <w:rPr>
          <w:rFonts w:cs="Times New Roman"/>
        </w:rPr>
        <w:t xml:space="preserve">3) </w:t>
      </w:r>
      <w:r w:rsidR="00756E4A" w:rsidRPr="00DA06CB">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DA06CB" w:rsidRDefault="00BD0B49" w:rsidP="00B835A4">
      <w:pPr>
        <w:pStyle w:val="aa"/>
        <w:spacing w:after="0" w:line="276" w:lineRule="auto"/>
        <w:ind w:left="0" w:firstLine="709"/>
        <w:jc w:val="both"/>
        <w:rPr>
          <w:rFonts w:cs="Times New Roman"/>
        </w:rPr>
      </w:pPr>
      <w:r w:rsidRPr="00DA06CB">
        <w:rPr>
          <w:rFonts w:cs="Times New Roman"/>
        </w:rPr>
        <w:t xml:space="preserve">4) </w:t>
      </w:r>
      <w:r w:rsidR="00756E4A" w:rsidRPr="00DA06CB">
        <w:rPr>
          <w:rFonts w:cs="Times New Roman"/>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DA06CB" w:rsidRDefault="00BD0B49" w:rsidP="00B835A4">
      <w:pPr>
        <w:pStyle w:val="aa"/>
        <w:spacing w:after="0" w:line="276" w:lineRule="auto"/>
        <w:ind w:left="0" w:firstLine="709"/>
        <w:jc w:val="both"/>
        <w:rPr>
          <w:rFonts w:cs="Times New Roman"/>
        </w:rPr>
      </w:pPr>
      <w:r w:rsidRPr="00DA06CB">
        <w:rPr>
          <w:rFonts w:cs="Times New Roman"/>
        </w:rPr>
        <w:lastRenderedPageBreak/>
        <w:t xml:space="preserve">5) </w:t>
      </w:r>
      <w:r w:rsidR="00756E4A" w:rsidRPr="00DA06CB">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DA06CB" w:rsidRDefault="00756E4A" w:rsidP="00B835A4">
      <w:pPr>
        <w:pStyle w:val="aa"/>
        <w:spacing w:after="0" w:line="276" w:lineRule="auto"/>
        <w:ind w:left="0" w:firstLine="709"/>
        <w:jc w:val="both"/>
        <w:rPr>
          <w:rFonts w:cs="Times New Roman"/>
        </w:rPr>
      </w:pPr>
      <w:r w:rsidRPr="00DA06CB">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DA06CB" w:rsidRDefault="00756E4A" w:rsidP="00B835A4">
      <w:pPr>
        <w:pStyle w:val="aa"/>
        <w:spacing w:after="0" w:line="276" w:lineRule="auto"/>
        <w:ind w:left="0" w:firstLine="709"/>
        <w:jc w:val="both"/>
        <w:rPr>
          <w:rFonts w:cs="Times New Roman"/>
        </w:rPr>
      </w:pPr>
      <w:r w:rsidRPr="00DA06CB">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25C61B06" w14:textId="6F4EFC31" w:rsidR="00895B5B" w:rsidRPr="00DA06CB" w:rsidRDefault="00BD0B49" w:rsidP="00B835A4">
      <w:pPr>
        <w:pStyle w:val="aa"/>
        <w:spacing w:after="0" w:line="276" w:lineRule="auto"/>
        <w:ind w:left="0" w:firstLine="709"/>
        <w:jc w:val="both"/>
        <w:rPr>
          <w:rFonts w:cs="Times New Roman"/>
          <w:b/>
        </w:rPr>
      </w:pPr>
      <w:r w:rsidRPr="00DA06CB">
        <w:rPr>
          <w:rFonts w:cs="Times New Roman"/>
        </w:rPr>
        <w:t xml:space="preserve">6) </w:t>
      </w:r>
      <w:r w:rsidR="00CF58C2" w:rsidRPr="00DA06CB">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w:t>
      </w:r>
      <w:r w:rsidRPr="00DA06CB">
        <w:rPr>
          <w:rFonts w:cs="Times New Roman"/>
        </w:rPr>
        <w:t>под</w:t>
      </w:r>
      <w:r w:rsidR="00CF58C2" w:rsidRPr="00DA06CB">
        <w:rPr>
          <w:rFonts w:cs="Times New Roman"/>
        </w:rPr>
        <w:t xml:space="preserve">пункта </w:t>
      </w:r>
      <w:r w:rsidRPr="00DA06CB">
        <w:rPr>
          <w:rFonts w:cs="Times New Roman"/>
        </w:rPr>
        <w:t>8</w:t>
      </w:r>
      <w:r w:rsidR="00CF58C2" w:rsidRPr="00DA06CB">
        <w:rPr>
          <w:rFonts w:cs="Times New Roman"/>
        </w:rPr>
        <w:t xml:space="preserve"> настоящ</w:t>
      </w:r>
      <w:r w:rsidR="00AE3F01" w:rsidRPr="00DA06CB">
        <w:rPr>
          <w:rFonts w:cs="Times New Roman"/>
        </w:rPr>
        <w:t>его</w:t>
      </w:r>
      <w:r w:rsidR="00CF58C2" w:rsidRPr="00DA06CB">
        <w:rPr>
          <w:rFonts w:cs="Times New Roman"/>
        </w:rPr>
        <w:t xml:space="preserve"> </w:t>
      </w:r>
      <w:r w:rsidRPr="00DA06CB">
        <w:rPr>
          <w:rFonts w:cs="Times New Roman"/>
        </w:rPr>
        <w:t>пункта</w:t>
      </w:r>
      <w:r w:rsidR="00C547CF" w:rsidRPr="00DA06CB">
        <w:rPr>
          <w:rFonts w:cs="Times New Roman"/>
        </w:rPr>
        <w:t xml:space="preserve"> – </w:t>
      </w:r>
      <w:r w:rsidR="00C547CF" w:rsidRPr="00DA06CB">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FB1249" w:rsidRPr="00DA06CB">
        <w:rPr>
          <w:rFonts w:cs="Times New Roman"/>
          <w:i/>
          <w:noProof/>
        </w:rPr>
        <w:t>Лицензируемый вид деятельности составляет предусмотренный пунктом 7 части 3 статьи 3 Закона РФ от 11.03.1992 N 2487-1 "О частной детективной и охранной деятельности в Российской Федерации"вид оказываемых услуг,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w:t>
      </w:r>
    </w:p>
    <w:p w14:paraId="4DC3BDA8" w14:textId="20AB5CCC" w:rsidR="00C547CF" w:rsidRPr="00DA06CB" w:rsidRDefault="00C547CF" w:rsidP="00B835A4">
      <w:pPr>
        <w:pStyle w:val="aa"/>
        <w:spacing w:after="0" w:line="276" w:lineRule="auto"/>
        <w:ind w:left="0" w:firstLine="709"/>
        <w:jc w:val="both"/>
        <w:rPr>
          <w:rFonts w:cs="Times New Roman"/>
          <w:b/>
          <w:i/>
        </w:rPr>
      </w:pPr>
      <w:r w:rsidRPr="00DA06CB">
        <w:rPr>
          <w:rFonts w:cs="Times New Roman"/>
          <w:b/>
          <w:i/>
        </w:rPr>
        <w:t>Соответствие требованию подтверждается предоставлени</w:t>
      </w:r>
      <w:r w:rsidR="00AF1DAA" w:rsidRPr="00DA06CB">
        <w:rPr>
          <w:rFonts w:cs="Times New Roman"/>
          <w:b/>
          <w:i/>
        </w:rPr>
        <w:t>ем выписки из реестра лицензий</w:t>
      </w:r>
      <w:r w:rsidRPr="00DA06CB">
        <w:rPr>
          <w:rFonts w:cs="Times New Roman"/>
          <w:b/>
          <w:i/>
        </w:rPr>
        <w:t xml:space="preserve"> или лицензии(й) или его (их) копии(й) либо указывается адрес сайта или страницы сайта в информационно-телекоммуникационной сети "Интернет", на которых размещены информаци</w:t>
      </w:r>
      <w:r w:rsidR="00AF1DAA" w:rsidRPr="00DA06CB">
        <w:rPr>
          <w:rFonts w:cs="Times New Roman"/>
          <w:b/>
          <w:i/>
        </w:rPr>
        <w:t>я и документы;</w:t>
      </w:r>
    </w:p>
    <w:p w14:paraId="694FB590" w14:textId="77777777" w:rsidR="00C547CF" w:rsidRPr="00DA06CB" w:rsidRDefault="00C547CF" w:rsidP="00B835A4">
      <w:pPr>
        <w:pStyle w:val="aa"/>
        <w:spacing w:after="0" w:line="276" w:lineRule="auto"/>
        <w:ind w:left="0" w:firstLine="709"/>
        <w:jc w:val="both"/>
        <w:rPr>
          <w:rFonts w:cs="Times New Roman"/>
          <w:b/>
          <w:i/>
        </w:rPr>
      </w:pPr>
      <w:r w:rsidRPr="00DA06CB">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461D8E78" w14:textId="758DFABC" w:rsidR="00CC62B0" w:rsidRPr="00DA06CB" w:rsidRDefault="00AE3F01" w:rsidP="00B835A4">
      <w:pPr>
        <w:pStyle w:val="aa"/>
        <w:spacing w:after="0" w:line="276" w:lineRule="auto"/>
        <w:ind w:left="0" w:firstLine="709"/>
        <w:jc w:val="both"/>
        <w:rPr>
          <w:rFonts w:cs="Times New Roman"/>
        </w:rPr>
      </w:pPr>
      <w:r w:rsidRPr="00DA06CB">
        <w:rPr>
          <w:rFonts w:cs="Times New Roman"/>
        </w:rPr>
        <w:t>7</w:t>
      </w:r>
      <w:r w:rsidR="00BD0B49" w:rsidRPr="00DA06CB">
        <w:rPr>
          <w:rFonts w:cs="Times New Roman"/>
        </w:rPr>
        <w:t xml:space="preserve">) </w:t>
      </w:r>
      <w:r w:rsidR="00756E4A" w:rsidRPr="00DA06CB">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6343BDE5" w:rsidR="00756E4A" w:rsidRPr="00DA06CB" w:rsidRDefault="00AE3F01" w:rsidP="00B835A4">
      <w:pPr>
        <w:pStyle w:val="aa"/>
        <w:spacing w:after="0" w:line="276" w:lineRule="auto"/>
        <w:ind w:left="0" w:firstLine="709"/>
        <w:jc w:val="both"/>
        <w:rPr>
          <w:rFonts w:cs="Times New Roman"/>
        </w:rPr>
      </w:pPr>
      <w:r w:rsidRPr="00DA06CB">
        <w:rPr>
          <w:rFonts w:cs="Times New Roman"/>
        </w:rPr>
        <w:t>8</w:t>
      </w:r>
      <w:r w:rsidR="00BD0B49" w:rsidRPr="00DA06CB">
        <w:rPr>
          <w:rFonts w:cs="Times New Roman"/>
        </w:rPr>
        <w:t xml:space="preserve">) </w:t>
      </w:r>
      <w:r w:rsidR="00756E4A" w:rsidRPr="00DA06CB">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D35C32" w:rsidRPr="00DA06CB">
        <w:rPr>
          <w:rFonts w:cs="Times New Roman"/>
        </w:rPr>
        <w:t xml:space="preserve"> (декларация представляется в составе заявки участником с использованием программно-аппаратных средств электронной площадки)</w:t>
      </w:r>
      <w:r w:rsidR="00756E4A" w:rsidRPr="00DA06CB">
        <w:rPr>
          <w:rFonts w:cs="Times New Roman"/>
        </w:rPr>
        <w:t>:</w:t>
      </w:r>
    </w:p>
    <w:p w14:paraId="7376D6B2" w14:textId="77777777" w:rsidR="00756E4A" w:rsidRPr="00DA06CB" w:rsidRDefault="00756E4A" w:rsidP="00B835A4">
      <w:pPr>
        <w:pStyle w:val="aa"/>
        <w:spacing w:after="0" w:line="276" w:lineRule="auto"/>
        <w:ind w:left="0" w:firstLine="709"/>
        <w:jc w:val="both"/>
        <w:rPr>
          <w:rFonts w:cs="Times New Roman"/>
        </w:rPr>
      </w:pPr>
      <w:r w:rsidRPr="00DA06CB">
        <w:rPr>
          <w:rFonts w:cs="Times New Roman"/>
        </w:rPr>
        <w:lastRenderedPageBreak/>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DA06CB" w:rsidRDefault="00756E4A" w:rsidP="00B835A4">
      <w:pPr>
        <w:pStyle w:val="aa"/>
        <w:spacing w:after="0" w:line="276" w:lineRule="auto"/>
        <w:ind w:left="0" w:firstLine="709"/>
        <w:jc w:val="both"/>
        <w:rPr>
          <w:rFonts w:cs="Times New Roman"/>
        </w:rPr>
      </w:pPr>
      <w:r w:rsidRPr="00DA06CB">
        <w:rPr>
          <w:rFonts w:cs="Times New Roman"/>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DA06CB" w:rsidRDefault="00756E4A" w:rsidP="00B835A4">
      <w:pPr>
        <w:pStyle w:val="aa"/>
        <w:spacing w:after="0" w:line="276" w:lineRule="auto"/>
        <w:ind w:left="0" w:firstLine="709"/>
        <w:jc w:val="both"/>
        <w:rPr>
          <w:rFonts w:cs="Times New Roman"/>
        </w:rPr>
      </w:pPr>
      <w:r w:rsidRPr="00DA06CB">
        <w:rPr>
          <w:rFonts w:cs="Times New Roman"/>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DA06CB" w:rsidRDefault="00756E4A" w:rsidP="00B835A4">
      <w:pPr>
        <w:pStyle w:val="aa"/>
        <w:spacing w:after="0" w:line="276" w:lineRule="auto"/>
        <w:ind w:left="0" w:firstLine="709"/>
        <w:jc w:val="both"/>
        <w:rPr>
          <w:rFonts w:cs="Times New Roman"/>
        </w:rPr>
      </w:pPr>
      <w:r w:rsidRPr="00DA06CB">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DA06CB" w:rsidRDefault="00756E4A" w:rsidP="00B835A4">
      <w:pPr>
        <w:pStyle w:val="aa"/>
        <w:spacing w:after="0" w:line="276" w:lineRule="auto"/>
        <w:ind w:left="0" w:firstLine="709"/>
        <w:jc w:val="both"/>
        <w:rPr>
          <w:rFonts w:cs="Times New Roman"/>
        </w:rPr>
      </w:pPr>
      <w:r w:rsidRPr="00DA06CB">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369D80F" w14:textId="67A6009E" w:rsidR="00C547CF" w:rsidRPr="00DA06CB" w:rsidRDefault="00756E4A" w:rsidP="00B835A4">
      <w:pPr>
        <w:pStyle w:val="aa"/>
        <w:spacing w:after="0" w:line="276" w:lineRule="auto"/>
        <w:ind w:left="0" w:firstLine="709"/>
        <w:jc w:val="both"/>
        <w:rPr>
          <w:rFonts w:cs="Times New Roman"/>
          <w:b/>
          <w:i/>
        </w:rPr>
      </w:pPr>
      <w:r w:rsidRPr="00DA06CB">
        <w:rPr>
          <w:rFonts w:cs="Times New Roman"/>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w:t>
      </w:r>
      <w:r w:rsidRPr="00DA06CB">
        <w:rPr>
          <w:rFonts w:cs="Times New Roman"/>
        </w:rPr>
        <w:lastRenderedPageBreak/>
        <w:t>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DA06CB">
        <w:rPr>
          <w:rFonts w:cs="Times New Roman"/>
        </w:rPr>
        <w:t xml:space="preserve">ены эти информация и документы)  – </w:t>
      </w:r>
      <w:r w:rsidR="00C547CF" w:rsidRPr="00DA06CB">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FB1249" w:rsidRPr="00DA06CB">
        <w:rPr>
          <w:rFonts w:cs="Times New Roman"/>
          <w:i/>
          <w:noProof/>
        </w:rPr>
        <w:t>Лицензируемый вид деятельности составляет предусмотренный пунктом 7 части 3 статьи 3 Закона РФ от 11.03.1992 N 2487-1 "О частной детективной и охранной деятельности в Российской Федерации"вид оказываемых услуг,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w:t>
      </w:r>
      <w:r w:rsidR="00895B5B" w:rsidRPr="00DA06CB">
        <w:rPr>
          <w:rFonts w:cs="Times New Roman"/>
          <w:i/>
          <w:noProof/>
        </w:rPr>
        <w:t>.</w:t>
      </w:r>
      <w:r w:rsidR="00C547CF" w:rsidRPr="00DA06CB">
        <w:rPr>
          <w:rFonts w:cs="Times New Roman"/>
          <w:b/>
          <w:i/>
        </w:rPr>
        <w:t>Соответствие требованию подтверждается предоставлением выписки из реестра лицензий или лицензии(й) или его (их) копии(й) либо указывается адрес сайта или страницы сайта в информационно-телекоммуникационной сети "Интернет", на которых р</w:t>
      </w:r>
      <w:r w:rsidR="00AF1DAA" w:rsidRPr="00DA06CB">
        <w:rPr>
          <w:rFonts w:cs="Times New Roman"/>
          <w:b/>
          <w:i/>
        </w:rPr>
        <w:t>азмещены информация и документы.</w:t>
      </w:r>
    </w:p>
    <w:p w14:paraId="7E92805A" w14:textId="77777777" w:rsidR="00C547CF" w:rsidRPr="00DA06CB" w:rsidRDefault="00C547CF" w:rsidP="00DE457A">
      <w:pPr>
        <w:pStyle w:val="aa"/>
        <w:spacing w:after="0"/>
        <w:ind w:left="0" w:firstLine="709"/>
        <w:jc w:val="both"/>
        <w:rPr>
          <w:rFonts w:cs="Times New Roman"/>
          <w:b/>
          <w:i/>
        </w:rPr>
      </w:pPr>
      <w:r w:rsidRPr="00DA06CB">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5D83F5C5" w14:textId="7426CED9" w:rsidR="00756E4A" w:rsidRPr="00DA06CB" w:rsidRDefault="00756E4A" w:rsidP="00B835A4">
      <w:pPr>
        <w:pStyle w:val="aa"/>
        <w:spacing w:after="0" w:line="276" w:lineRule="auto"/>
        <w:ind w:left="0" w:firstLine="709"/>
        <w:jc w:val="both"/>
        <w:rPr>
          <w:rFonts w:cs="Times New Roman"/>
        </w:rPr>
      </w:pPr>
      <w:r w:rsidRPr="00DA06CB">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DA06CB" w:rsidRDefault="00756E4A" w:rsidP="00B835A4">
      <w:pPr>
        <w:pStyle w:val="aa"/>
        <w:spacing w:after="0" w:line="276" w:lineRule="auto"/>
        <w:ind w:left="0" w:firstLine="709"/>
        <w:jc w:val="both"/>
        <w:rPr>
          <w:rFonts w:cs="Times New Roman"/>
        </w:rPr>
      </w:pPr>
      <w:r w:rsidRPr="00DA06CB">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DA06CB" w:rsidRDefault="00AE3F01" w:rsidP="00B835A4">
      <w:pPr>
        <w:pStyle w:val="aa"/>
        <w:spacing w:after="0" w:line="276" w:lineRule="auto"/>
        <w:ind w:left="0" w:firstLine="709"/>
        <w:jc w:val="both"/>
        <w:rPr>
          <w:rFonts w:cs="Times New Roman"/>
          <w:b/>
          <w:i/>
        </w:rPr>
      </w:pPr>
      <w:r w:rsidRPr="00DA06CB">
        <w:rPr>
          <w:rFonts w:cs="Times New Roman"/>
        </w:rPr>
        <w:t>9</w:t>
      </w:r>
      <w:r w:rsidR="00BD0B49" w:rsidRPr="00DA06CB">
        <w:rPr>
          <w:rFonts w:cs="Times New Roman"/>
        </w:rPr>
        <w:t xml:space="preserve">) </w:t>
      </w:r>
      <w:r w:rsidR="00756E4A" w:rsidRPr="00DA06CB">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DA06CB">
        <w:rPr>
          <w:rFonts w:cs="Times New Roman"/>
        </w:rPr>
        <w:t xml:space="preserve">они передаются вместе с товаром </w:t>
      </w:r>
      <w:r w:rsidR="00C547CF" w:rsidRPr="00DA06CB">
        <w:rPr>
          <w:rFonts w:cs="Times New Roman"/>
        </w:rPr>
        <w:t xml:space="preserve">- не установлено; </w:t>
      </w:r>
    </w:p>
    <w:p w14:paraId="699E925E" w14:textId="2ACCD5CC" w:rsidR="00756E4A" w:rsidRPr="00DA06CB" w:rsidRDefault="00AE3F01" w:rsidP="00B835A4">
      <w:pPr>
        <w:pStyle w:val="aa"/>
        <w:spacing w:after="0" w:line="276" w:lineRule="auto"/>
        <w:ind w:left="0" w:firstLine="709"/>
        <w:jc w:val="both"/>
        <w:rPr>
          <w:rFonts w:cs="Times New Roman"/>
        </w:rPr>
      </w:pPr>
      <w:r w:rsidRPr="00DA06CB">
        <w:rPr>
          <w:rFonts w:cs="Times New Roman"/>
        </w:rPr>
        <w:t>10</w:t>
      </w:r>
      <w:r w:rsidR="00BD0B49" w:rsidRPr="00DA06CB">
        <w:rPr>
          <w:rFonts w:cs="Times New Roman"/>
        </w:rPr>
        <w:t xml:space="preserve">) </w:t>
      </w:r>
      <w:r w:rsidR="00756E4A" w:rsidRPr="00DA06CB">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0EE838DE" w14:textId="5307A617" w:rsidR="00D47D8F" w:rsidRPr="00DA06CB" w:rsidRDefault="0057207E" w:rsidP="00396163">
      <w:pPr>
        <w:spacing w:after="0" w:line="276" w:lineRule="auto"/>
        <w:ind w:firstLine="709"/>
        <w:jc w:val="both"/>
        <w:rPr>
          <w:rFonts w:cs="Times New Roman"/>
        </w:rPr>
      </w:pPr>
      <w:r w:rsidRPr="00DA06CB">
        <w:rPr>
          <w:rFonts w:cs="Times New Roman"/>
        </w:rPr>
        <w:t>1</w:t>
      </w:r>
      <w:r w:rsidR="00AE3F01" w:rsidRPr="00DA06CB">
        <w:rPr>
          <w:rFonts w:cs="Times New Roman"/>
        </w:rPr>
        <w:t>1</w:t>
      </w:r>
      <w:r w:rsidRPr="00DA06CB">
        <w:rPr>
          <w:rFonts w:cs="Times New Roman"/>
        </w:rPr>
        <w:t xml:space="preserve">) </w:t>
      </w:r>
      <w:r w:rsidR="007826FB" w:rsidRPr="00DA06CB">
        <w:rPr>
          <w:rFonts w:cs="Times New Roman"/>
        </w:rPr>
        <w:t>информация и документы, в отношении критериев и порядка оценки и сопоставления заявок на участие в такой закупке</w:t>
      </w:r>
      <w:r w:rsidRPr="00DA06CB">
        <w:rPr>
          <w:rFonts w:cs="Times New Roman"/>
        </w:rPr>
        <w:t xml:space="preserve"> (указаны в пункте </w:t>
      </w:r>
      <w:r w:rsidR="001101C1" w:rsidRPr="00DA06CB">
        <w:rPr>
          <w:rFonts w:cs="Times New Roman"/>
        </w:rPr>
        <w:t>19.7</w:t>
      </w:r>
      <w:r w:rsidRPr="00DA06CB">
        <w:rPr>
          <w:rFonts w:cs="Times New Roman"/>
        </w:rPr>
        <w:t xml:space="preserve"> настоящей документации)</w:t>
      </w:r>
      <w:r w:rsidR="007826FB" w:rsidRPr="00DA06CB">
        <w:rPr>
          <w:rFonts w:cs="Times New Roman"/>
        </w:rPr>
        <w:t xml:space="preserve">, применяемых к участникам конкурентной закупки с участием субъектов малого и среднего </w:t>
      </w:r>
      <w:r w:rsidR="00396163" w:rsidRPr="00DA06CB">
        <w:rPr>
          <w:rFonts w:cs="Times New Roman"/>
        </w:rPr>
        <w:t xml:space="preserve">предпринимательства </w:t>
      </w:r>
      <w:r w:rsidR="00087002" w:rsidRPr="00DA06CB">
        <w:rPr>
          <w:u w:val="single"/>
        </w:rPr>
        <w:t>(</w:t>
      </w:r>
      <w:ins w:id="45" w:author="admin" w:date="2024-02-14T16:28:00Z">
        <w:r w:rsidR="00087002" w:rsidRPr="00DA06CB">
          <w:rPr>
            <w:u w:val="single"/>
          </w:rPr>
          <w:t>при этом отсутствие указанных информации и документов не является основание для отклонения заявки)</w:t>
        </w:r>
      </w:ins>
    </w:p>
    <w:p w14:paraId="08028358" w14:textId="2955ED6B" w:rsidR="00CC62B0" w:rsidRPr="00DA06CB" w:rsidRDefault="0057207E" w:rsidP="0057207E">
      <w:pPr>
        <w:pStyle w:val="aa"/>
        <w:spacing w:after="0" w:line="276" w:lineRule="auto"/>
        <w:jc w:val="both"/>
        <w:rPr>
          <w:rFonts w:cs="Times New Roman"/>
        </w:rPr>
      </w:pPr>
      <w:r w:rsidRPr="00DA06CB">
        <w:rPr>
          <w:rFonts w:cs="Times New Roman"/>
        </w:rPr>
        <w:lastRenderedPageBreak/>
        <w:t>1</w:t>
      </w:r>
      <w:r w:rsidR="00AE3F01" w:rsidRPr="00DA06CB">
        <w:rPr>
          <w:rFonts w:cs="Times New Roman"/>
        </w:rPr>
        <w:t>2</w:t>
      </w:r>
      <w:r w:rsidRPr="00DA06CB">
        <w:rPr>
          <w:rFonts w:cs="Times New Roman"/>
        </w:rPr>
        <w:t>) и</w:t>
      </w:r>
      <w:r w:rsidR="00CC62B0" w:rsidRPr="00DA06CB">
        <w:rPr>
          <w:rFonts w:cs="Times New Roman"/>
        </w:rPr>
        <w:t>ные документы по усмотрению участника запроса предложений</w:t>
      </w:r>
      <w:r w:rsidR="00AC3FDA" w:rsidRPr="00DA06CB">
        <w:rPr>
          <w:rFonts w:cs="Times New Roman"/>
        </w:rPr>
        <w:t>;</w:t>
      </w:r>
    </w:p>
    <w:p w14:paraId="6F50585B" w14:textId="77777777" w:rsidR="0057207E" w:rsidRPr="00DA06CB" w:rsidRDefault="0057207E" w:rsidP="0057207E">
      <w:pPr>
        <w:pStyle w:val="aa"/>
        <w:spacing w:after="0" w:line="276" w:lineRule="auto"/>
        <w:jc w:val="both"/>
        <w:rPr>
          <w:rFonts w:cs="Times New Roman"/>
        </w:rPr>
      </w:pPr>
    </w:p>
    <w:p w14:paraId="3CC8E25A" w14:textId="0C6EA057" w:rsidR="0057207E" w:rsidRPr="00DA06CB" w:rsidRDefault="0057207E" w:rsidP="0057207E">
      <w:pPr>
        <w:spacing w:after="0" w:line="276" w:lineRule="auto"/>
        <w:jc w:val="both"/>
        <w:rPr>
          <w:rFonts w:cs="Times New Roman"/>
        </w:rPr>
      </w:pPr>
      <w:r w:rsidRPr="00DA06CB">
        <w:rPr>
          <w:rFonts w:cs="Times New Roman"/>
        </w:rPr>
        <w:t xml:space="preserve">         </w:t>
      </w:r>
      <w:r w:rsidR="00C80048" w:rsidRPr="00DA06CB">
        <w:rPr>
          <w:rFonts w:cs="Times New Roman"/>
        </w:rPr>
        <w:t>15</w:t>
      </w:r>
      <w:r w:rsidR="00CC62B0" w:rsidRPr="00DA06CB">
        <w:rPr>
          <w:rFonts w:cs="Times New Roman"/>
        </w:rPr>
        <w:t>.</w:t>
      </w:r>
      <w:r w:rsidR="0070126A" w:rsidRPr="00DA06CB">
        <w:rPr>
          <w:rFonts w:cs="Times New Roman"/>
        </w:rPr>
        <w:t>4</w:t>
      </w:r>
      <w:r w:rsidRPr="00DA06CB">
        <w:rPr>
          <w:rFonts w:cs="Times New Roman"/>
        </w:rPr>
        <w:t xml:space="preserve">. </w:t>
      </w:r>
      <w:r w:rsidR="00DF3133" w:rsidRPr="00DA06CB">
        <w:rPr>
          <w:rFonts w:cs="Times New Roman"/>
        </w:rPr>
        <w:t xml:space="preserve"> </w:t>
      </w:r>
      <w:r w:rsidRPr="00DA06CB">
        <w:rPr>
          <w:rFonts w:cs="Times New Roman"/>
        </w:rPr>
        <w:t>Предложение о цене договора (единицы товара, работы, услуги)</w:t>
      </w:r>
      <w:r w:rsidR="00A04313" w:rsidRPr="00DA06CB">
        <w:rPr>
          <w:rFonts w:cs="Times New Roman"/>
        </w:rPr>
        <w:t xml:space="preserve"> по форме </w:t>
      </w:r>
      <w:r w:rsidR="00DF3133" w:rsidRPr="00DA06CB">
        <w:rPr>
          <w:rFonts w:cs="Times New Roman"/>
        </w:rPr>
        <w:t xml:space="preserve">согласно </w:t>
      </w:r>
      <w:r w:rsidR="001101C1" w:rsidRPr="00DA06CB">
        <w:rPr>
          <w:rFonts w:cs="Times New Roman"/>
        </w:rPr>
        <w:t>Приложени</w:t>
      </w:r>
      <w:r w:rsidR="00DF3133" w:rsidRPr="00DA06CB">
        <w:rPr>
          <w:rFonts w:cs="Times New Roman"/>
        </w:rPr>
        <w:t>ю</w:t>
      </w:r>
      <w:r w:rsidR="001101C1" w:rsidRPr="00DA06CB">
        <w:rPr>
          <w:rFonts w:cs="Times New Roman"/>
        </w:rPr>
        <w:t xml:space="preserve"> 8</w:t>
      </w:r>
      <w:r w:rsidR="00A04313" w:rsidRPr="00DA06CB">
        <w:rPr>
          <w:rFonts w:cs="Times New Roman"/>
        </w:rPr>
        <w:t xml:space="preserve"> к настоящей документации</w:t>
      </w:r>
      <w:r w:rsidRPr="00DA06CB">
        <w:rPr>
          <w:rFonts w:cs="Times New Roman"/>
        </w:rPr>
        <w:t>;</w:t>
      </w:r>
    </w:p>
    <w:p w14:paraId="2E5CE846" w14:textId="742A3A3B" w:rsidR="00CC62B0" w:rsidRPr="00DA06CB" w:rsidRDefault="0057207E" w:rsidP="00CC62B0">
      <w:pPr>
        <w:spacing w:after="0" w:line="276" w:lineRule="auto"/>
        <w:ind w:firstLine="567"/>
        <w:jc w:val="both"/>
        <w:rPr>
          <w:rFonts w:cs="Times New Roman"/>
        </w:rPr>
      </w:pPr>
      <w:r w:rsidRPr="00DA06CB">
        <w:rPr>
          <w:rFonts w:cs="Times New Roman"/>
        </w:rPr>
        <w:t xml:space="preserve">15.5. </w:t>
      </w:r>
      <w:r w:rsidR="00CC62B0" w:rsidRPr="00DA06CB">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DA06CB" w:rsidRDefault="00C80048" w:rsidP="00CC62B0">
      <w:pPr>
        <w:spacing w:after="0" w:line="276" w:lineRule="auto"/>
        <w:ind w:firstLine="567"/>
        <w:jc w:val="both"/>
        <w:rPr>
          <w:rFonts w:cs="Times New Roman"/>
        </w:rPr>
      </w:pPr>
      <w:r w:rsidRPr="00DA06CB">
        <w:rPr>
          <w:rFonts w:cs="Times New Roman"/>
        </w:rPr>
        <w:t>15</w:t>
      </w:r>
      <w:r w:rsidR="00CC62B0" w:rsidRPr="00DA06CB">
        <w:rPr>
          <w:rFonts w:cs="Times New Roman"/>
        </w:rPr>
        <w:t>.</w:t>
      </w:r>
      <w:r w:rsidR="0057207E" w:rsidRPr="00DA06CB">
        <w:rPr>
          <w:rFonts w:cs="Times New Roman"/>
        </w:rPr>
        <w:t>6</w:t>
      </w:r>
      <w:r w:rsidR="00CC62B0" w:rsidRPr="00DA06CB">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DA06CB" w:rsidRDefault="005A7797" w:rsidP="002A70B3">
      <w:pPr>
        <w:spacing w:after="0" w:line="276" w:lineRule="auto"/>
        <w:ind w:firstLine="567"/>
        <w:jc w:val="both"/>
        <w:rPr>
          <w:rFonts w:cs="Times New Roman"/>
        </w:rPr>
      </w:pPr>
      <w:r w:rsidRPr="00DA06CB">
        <w:rPr>
          <w:rFonts w:cs="Times New Roman"/>
        </w:rPr>
        <w:t>15.</w:t>
      </w:r>
      <w:r w:rsidR="0057207E" w:rsidRPr="00DA06CB">
        <w:rPr>
          <w:rFonts w:cs="Times New Roman"/>
        </w:rPr>
        <w:t>7</w:t>
      </w:r>
      <w:r w:rsidRPr="00DA06CB">
        <w:rPr>
          <w:rFonts w:cs="Times New Roman"/>
        </w:rPr>
        <w:t>. Подача заявки означает, что участник закупки изучил Положение</w:t>
      </w:r>
      <w:r w:rsidR="00A6064A" w:rsidRPr="00DA06CB">
        <w:rPr>
          <w:rFonts w:cs="Times New Roman"/>
        </w:rPr>
        <w:t xml:space="preserve"> о закупках</w:t>
      </w:r>
      <w:r w:rsidRPr="00DA06CB">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49213C1F" w14:textId="77777777" w:rsidR="002A70B3" w:rsidRPr="00DA06CB" w:rsidRDefault="002A70B3" w:rsidP="002A70B3">
      <w:pPr>
        <w:spacing w:after="0" w:line="276" w:lineRule="auto"/>
        <w:ind w:firstLine="567"/>
        <w:jc w:val="both"/>
        <w:rPr>
          <w:rFonts w:cs="Times New Roman"/>
          <w:b/>
          <w:bCs/>
        </w:rPr>
      </w:pPr>
    </w:p>
    <w:p w14:paraId="446A366F" w14:textId="77777777" w:rsidR="002A70B3" w:rsidRPr="00DA06CB" w:rsidRDefault="00C80048" w:rsidP="002A70B3">
      <w:pPr>
        <w:spacing w:after="0" w:line="276" w:lineRule="auto"/>
        <w:ind w:firstLine="567"/>
        <w:jc w:val="both"/>
        <w:rPr>
          <w:rFonts w:cs="Times New Roman"/>
          <w:b/>
          <w:bCs/>
        </w:rPr>
      </w:pPr>
      <w:r w:rsidRPr="00DA06CB">
        <w:rPr>
          <w:rFonts w:cs="Times New Roman"/>
          <w:b/>
          <w:bCs/>
        </w:rPr>
        <w:t>16</w:t>
      </w:r>
      <w:r w:rsidR="00347368" w:rsidRPr="00DA06CB">
        <w:rPr>
          <w:rFonts w:cs="Times New Roman"/>
          <w:b/>
          <w:bCs/>
        </w:rPr>
        <w:t xml:space="preserve">. Изменение заявок на участие в </w:t>
      </w:r>
      <w:r w:rsidR="00C9407C" w:rsidRPr="00DA06CB">
        <w:rPr>
          <w:rFonts w:cs="Times New Roman"/>
          <w:b/>
          <w:bCs/>
        </w:rPr>
        <w:t>запросе предложений</w:t>
      </w:r>
      <w:r w:rsidR="00347368" w:rsidRPr="00DA06CB">
        <w:rPr>
          <w:rFonts w:cs="Times New Roman"/>
          <w:b/>
          <w:bCs/>
        </w:rPr>
        <w:t xml:space="preserve"> и их отзыв</w:t>
      </w:r>
      <w:bookmarkEnd w:id="46"/>
      <w:bookmarkEnd w:id="47"/>
      <w:bookmarkEnd w:id="48"/>
    </w:p>
    <w:p w14:paraId="527B1C21" w14:textId="77777777" w:rsidR="002A70B3" w:rsidRPr="00DA06CB" w:rsidRDefault="00C80048" w:rsidP="002A70B3">
      <w:pPr>
        <w:spacing w:after="0" w:line="276" w:lineRule="auto"/>
        <w:ind w:firstLine="567"/>
        <w:jc w:val="both"/>
        <w:rPr>
          <w:rFonts w:cs="Times New Roman"/>
        </w:rPr>
      </w:pPr>
      <w:r w:rsidRPr="00DA06CB">
        <w:rPr>
          <w:rFonts w:cs="Times New Roman"/>
        </w:rPr>
        <w:t>16</w:t>
      </w:r>
      <w:r w:rsidR="00347368" w:rsidRPr="00DA06CB">
        <w:rPr>
          <w:rFonts w:cs="Times New Roman"/>
        </w:rPr>
        <w:t xml:space="preserve">.1. </w:t>
      </w:r>
      <w:r w:rsidR="002A70B3" w:rsidRPr="00DA06CB">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DA06CB" w:rsidRDefault="002A70B3" w:rsidP="002A70B3">
      <w:pPr>
        <w:spacing w:after="0" w:line="276" w:lineRule="auto"/>
        <w:ind w:firstLine="567"/>
        <w:jc w:val="both"/>
        <w:rPr>
          <w:rFonts w:cs="Times New Roman"/>
        </w:rPr>
      </w:pPr>
    </w:p>
    <w:p w14:paraId="7F5F7BC2" w14:textId="57F2EE16" w:rsidR="00347368" w:rsidRPr="00DA06CB" w:rsidRDefault="00C80048" w:rsidP="002A70B3">
      <w:pPr>
        <w:spacing w:after="0" w:line="276" w:lineRule="auto"/>
        <w:ind w:firstLine="567"/>
        <w:jc w:val="both"/>
        <w:rPr>
          <w:rFonts w:cs="Times New Roman"/>
        </w:rPr>
      </w:pPr>
      <w:r w:rsidRPr="00DA06CB">
        <w:rPr>
          <w:rFonts w:cs="Times New Roman"/>
          <w:b/>
          <w:bCs/>
        </w:rPr>
        <w:t>17</w:t>
      </w:r>
      <w:r w:rsidR="00347368" w:rsidRPr="00DA06CB">
        <w:rPr>
          <w:rFonts w:cs="Times New Roman"/>
          <w:b/>
          <w:bCs/>
        </w:rPr>
        <w:t>.</w:t>
      </w:r>
      <w:bookmarkEnd w:id="49"/>
      <w:r w:rsidR="002A70B3" w:rsidRPr="00DA06CB">
        <w:rPr>
          <w:rFonts w:cs="Times New Roman"/>
          <w:b/>
          <w:bCs/>
        </w:rPr>
        <w:t xml:space="preserve"> </w:t>
      </w:r>
      <w:r w:rsidR="00347368" w:rsidRPr="00DA06CB">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DA06CB">
        <w:rPr>
          <w:rFonts w:cs="Times New Roman"/>
          <w:b/>
          <w:bCs/>
        </w:rPr>
        <w:t>запросе предложений</w:t>
      </w:r>
      <w:bookmarkEnd w:id="51"/>
    </w:p>
    <w:p w14:paraId="7CEDA2C1" w14:textId="66A8208D" w:rsidR="001101C1" w:rsidRPr="00DA06CB" w:rsidRDefault="00C80048" w:rsidP="001101C1">
      <w:pPr>
        <w:spacing w:after="0" w:line="276" w:lineRule="auto"/>
        <w:ind w:firstLine="567"/>
        <w:jc w:val="both"/>
        <w:rPr>
          <w:rFonts w:cs="Times New Roman"/>
        </w:rPr>
      </w:pPr>
      <w:r w:rsidRPr="00DA06CB">
        <w:rPr>
          <w:rFonts w:cs="Times New Roman"/>
        </w:rPr>
        <w:t>17</w:t>
      </w:r>
      <w:r w:rsidR="00347368" w:rsidRPr="00DA06CB">
        <w:rPr>
          <w:rFonts w:cs="Times New Roman"/>
        </w:rPr>
        <w:t xml:space="preserve">.1. </w:t>
      </w:r>
      <w:r w:rsidR="001101C1" w:rsidRPr="00DA06CB">
        <w:rPr>
          <w:rFonts w:cs="Times New Roman"/>
        </w:rPr>
        <w:t>Оператор электронной площадки в следующем порядке направляет заказчику:</w:t>
      </w:r>
    </w:p>
    <w:p w14:paraId="407D2F5D" w14:textId="18DCAB71" w:rsidR="001101C1" w:rsidRPr="00DA06CB" w:rsidRDefault="001101C1" w:rsidP="001101C1">
      <w:pPr>
        <w:spacing w:after="0" w:line="276" w:lineRule="auto"/>
        <w:ind w:firstLine="567"/>
        <w:jc w:val="both"/>
        <w:rPr>
          <w:rFonts w:cs="Times New Roman"/>
        </w:rPr>
      </w:pPr>
      <w:r w:rsidRPr="00DA06CB">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DA06CB" w:rsidRDefault="001101C1" w:rsidP="001101C1">
      <w:pPr>
        <w:spacing w:after="0" w:line="276" w:lineRule="auto"/>
        <w:ind w:firstLine="567"/>
        <w:jc w:val="both"/>
        <w:rPr>
          <w:rFonts w:cs="Times New Roman"/>
        </w:rPr>
      </w:pPr>
      <w:r w:rsidRPr="00DA06CB">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CD53EBC" w:rsidR="00347368" w:rsidRPr="00DA06CB" w:rsidRDefault="00C80048" w:rsidP="00D85B12">
      <w:pPr>
        <w:spacing w:after="0" w:line="276" w:lineRule="auto"/>
        <w:ind w:firstLine="567"/>
        <w:jc w:val="both"/>
        <w:rPr>
          <w:rFonts w:cs="Times New Roman"/>
        </w:rPr>
      </w:pPr>
      <w:r w:rsidRPr="00DA06CB">
        <w:rPr>
          <w:rFonts w:cs="Times New Roman"/>
        </w:rPr>
        <w:t>17</w:t>
      </w:r>
      <w:r w:rsidR="00347368" w:rsidRPr="00DA06CB">
        <w:rPr>
          <w:rFonts w:cs="Times New Roman"/>
        </w:rPr>
        <w:t xml:space="preserve">.2.  При открытии доступа к поданным в форме электронных документов заявкам </w:t>
      </w:r>
      <w:r w:rsidR="007828BB" w:rsidRPr="00DA06CB">
        <w:rPr>
          <w:rFonts w:cs="Times New Roman"/>
        </w:rPr>
        <w:t>на участие в закупке объявляется</w:t>
      </w:r>
      <w:r w:rsidR="00347368" w:rsidRPr="00DA06CB">
        <w:rPr>
          <w:rFonts w:cs="Times New Roman"/>
        </w:rPr>
        <w:t xml:space="preserve"> наличие сведений</w:t>
      </w:r>
      <w:r w:rsidR="0055183C" w:rsidRPr="00DA06CB">
        <w:rPr>
          <w:rFonts w:cs="Times New Roman"/>
        </w:rPr>
        <w:t xml:space="preserve"> и документов, предусмотренных д</w:t>
      </w:r>
      <w:r w:rsidR="00347368" w:rsidRPr="00DA06CB">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DA06CB" w:rsidRDefault="00C80048" w:rsidP="001101C1">
      <w:pPr>
        <w:spacing w:after="0" w:line="276" w:lineRule="auto"/>
        <w:ind w:firstLine="567"/>
        <w:jc w:val="both"/>
        <w:rPr>
          <w:rFonts w:cs="Times New Roman"/>
        </w:rPr>
      </w:pPr>
      <w:r w:rsidRPr="00DA06CB">
        <w:rPr>
          <w:rFonts w:cs="Times New Roman"/>
        </w:rPr>
        <w:t>17</w:t>
      </w:r>
      <w:r w:rsidR="0055183C" w:rsidRPr="00DA06CB">
        <w:rPr>
          <w:rFonts w:cs="Times New Roman"/>
        </w:rPr>
        <w:t>.</w:t>
      </w:r>
      <w:r w:rsidR="00347368" w:rsidRPr="00DA06CB">
        <w:rPr>
          <w:rFonts w:cs="Times New Roman"/>
        </w:rPr>
        <w:t xml:space="preserve">3. В случае установления факта подачи одним участником </w:t>
      </w:r>
      <w:r w:rsidR="00100D46" w:rsidRPr="00DA06CB">
        <w:rPr>
          <w:rFonts w:cs="Times New Roman"/>
        </w:rPr>
        <w:t>запроса предложений</w:t>
      </w:r>
      <w:r w:rsidR="00347368" w:rsidRPr="00DA06CB">
        <w:rPr>
          <w:rFonts w:cs="Times New Roman"/>
        </w:rPr>
        <w:t xml:space="preserve"> двух и более заявок на участие в </w:t>
      </w:r>
      <w:r w:rsidR="00100D46" w:rsidRPr="00DA06CB">
        <w:rPr>
          <w:rFonts w:cs="Times New Roman"/>
        </w:rPr>
        <w:t>закупке,</w:t>
      </w:r>
      <w:r w:rsidR="00347368" w:rsidRPr="00DA06CB">
        <w:rPr>
          <w:rFonts w:cs="Times New Roman"/>
        </w:rPr>
        <w:t xml:space="preserve"> при условии, что поданные ранее заявки таким участником </w:t>
      </w:r>
      <w:r w:rsidR="00100D46" w:rsidRPr="00DA06CB">
        <w:rPr>
          <w:rFonts w:cs="Times New Roman"/>
        </w:rPr>
        <w:t>запроса предложений</w:t>
      </w:r>
      <w:r w:rsidR="00347368" w:rsidRPr="00DA06CB">
        <w:rPr>
          <w:rFonts w:cs="Times New Roman"/>
        </w:rPr>
        <w:t xml:space="preserve"> не отозваны, все заявки на участие в </w:t>
      </w:r>
      <w:r w:rsidR="00100D46" w:rsidRPr="00DA06CB">
        <w:rPr>
          <w:rFonts w:cs="Times New Roman"/>
        </w:rPr>
        <w:t xml:space="preserve">запросе предложений </w:t>
      </w:r>
      <w:r w:rsidR="00100D46" w:rsidRPr="00DA06CB">
        <w:rPr>
          <w:rFonts w:cs="Times New Roman"/>
        </w:rPr>
        <w:lastRenderedPageBreak/>
        <w:t>такого участника закупки</w:t>
      </w:r>
      <w:r w:rsidR="00347368" w:rsidRPr="00DA06CB">
        <w:rPr>
          <w:rFonts w:cs="Times New Roman"/>
        </w:rPr>
        <w:t xml:space="preserve"> не рассматриваются и возвращаются участнику </w:t>
      </w:r>
      <w:r w:rsidR="00100D46" w:rsidRPr="00DA06CB">
        <w:rPr>
          <w:rFonts w:cs="Times New Roman"/>
        </w:rPr>
        <w:t>запроса предложений</w:t>
      </w:r>
      <w:bookmarkStart w:id="52" w:name="_Toc531197313"/>
      <w:bookmarkStart w:id="53" w:name="_Toc80605559"/>
      <w:bookmarkStart w:id="54" w:name="_Toc83735498"/>
      <w:r w:rsidR="001101C1" w:rsidRPr="00DA06CB">
        <w:rPr>
          <w:rFonts w:cs="Times New Roman"/>
        </w:rPr>
        <w:t>.</w:t>
      </w:r>
    </w:p>
    <w:p w14:paraId="4539D78E" w14:textId="77777777" w:rsidR="001101C1" w:rsidRPr="00DA06CB" w:rsidRDefault="001101C1" w:rsidP="001101C1">
      <w:pPr>
        <w:spacing w:after="0" w:line="276" w:lineRule="auto"/>
        <w:ind w:firstLine="567"/>
        <w:jc w:val="both"/>
        <w:rPr>
          <w:rFonts w:cs="Times New Roman"/>
        </w:rPr>
      </w:pPr>
    </w:p>
    <w:p w14:paraId="2306A068" w14:textId="0E113563" w:rsidR="00347368" w:rsidRPr="00DA06CB" w:rsidRDefault="00C80048" w:rsidP="001101C1">
      <w:pPr>
        <w:spacing w:after="0" w:line="276" w:lineRule="auto"/>
        <w:ind w:firstLine="567"/>
        <w:jc w:val="both"/>
        <w:rPr>
          <w:rFonts w:cs="Times New Roman"/>
        </w:rPr>
      </w:pPr>
      <w:r w:rsidRPr="00DA06CB">
        <w:rPr>
          <w:rFonts w:cs="Times New Roman"/>
          <w:b/>
          <w:bCs/>
        </w:rPr>
        <w:t>18</w:t>
      </w:r>
      <w:r w:rsidR="00347368" w:rsidRPr="00DA06CB">
        <w:rPr>
          <w:rFonts w:cs="Times New Roman"/>
          <w:b/>
          <w:bCs/>
        </w:rPr>
        <w:t xml:space="preserve">. Рассмотрение заявок на участие в </w:t>
      </w:r>
      <w:bookmarkEnd w:id="52"/>
      <w:bookmarkEnd w:id="53"/>
      <w:r w:rsidR="00AB2FB4" w:rsidRPr="00DA06CB">
        <w:rPr>
          <w:rFonts w:cs="Times New Roman"/>
          <w:b/>
          <w:bCs/>
        </w:rPr>
        <w:t>запросе предложений</w:t>
      </w:r>
      <w:bookmarkEnd w:id="54"/>
    </w:p>
    <w:p w14:paraId="08DE3821" w14:textId="1C5976AB" w:rsidR="00BB3594" w:rsidRPr="00DA06CB" w:rsidRDefault="00C80048" w:rsidP="00DA06CB">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DA06CB">
        <w:rPr>
          <w:rFonts w:cs="Times New Roman"/>
        </w:rPr>
        <w:t>18</w:t>
      </w:r>
      <w:r w:rsidR="00BB3594" w:rsidRPr="00DA06CB">
        <w:rPr>
          <w:rFonts w:cs="Times New Roman"/>
        </w:rPr>
        <w:t xml:space="preserve">.1. Закупочная комиссия </w:t>
      </w:r>
      <w:r w:rsidR="000A393A" w:rsidRPr="00DA06CB">
        <w:rPr>
          <w:rFonts w:cs="Times New Roman"/>
        </w:rPr>
        <w:t>(также Комиссия) рассматривает</w:t>
      </w:r>
      <w:r w:rsidR="00BB3594" w:rsidRPr="00DA06CB">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DA06CB">
        <w:rPr>
          <w:rFonts w:cs="Times New Roman"/>
        </w:rPr>
        <w:t xml:space="preserve">извещением и </w:t>
      </w:r>
      <w:r w:rsidR="00BB3594" w:rsidRPr="00DA06CB">
        <w:rPr>
          <w:rFonts w:cs="Times New Roman"/>
        </w:rPr>
        <w:t>документацией</w:t>
      </w:r>
      <w:r w:rsidR="00234945" w:rsidRPr="00DA06CB">
        <w:rPr>
          <w:rFonts w:cs="Times New Roman"/>
        </w:rPr>
        <w:t xml:space="preserve"> о проведении запроса предложений.</w:t>
      </w:r>
    </w:p>
    <w:p w14:paraId="501C045B" w14:textId="220C7A88" w:rsidR="00BB3594" w:rsidRPr="00DA06CB" w:rsidRDefault="00C80048" w:rsidP="00DA06CB">
      <w:pPr>
        <w:spacing w:after="0" w:line="276" w:lineRule="auto"/>
        <w:ind w:firstLine="567"/>
        <w:jc w:val="both"/>
        <w:rPr>
          <w:rFonts w:cs="Times New Roman"/>
        </w:rPr>
      </w:pPr>
      <w:r w:rsidRPr="00DA06CB">
        <w:rPr>
          <w:rFonts w:cs="Times New Roman"/>
        </w:rPr>
        <w:t>18</w:t>
      </w:r>
      <w:r w:rsidR="00BB3594" w:rsidRPr="00DA06CB">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DA06CB">
        <w:rPr>
          <w:rFonts w:cs="Times New Roman"/>
        </w:rPr>
        <w:t xml:space="preserve">сведений </w:t>
      </w:r>
      <w:r w:rsidR="00BB3594" w:rsidRPr="00DA06CB">
        <w:rPr>
          <w:rFonts w:cs="Times New Roman"/>
        </w:rPr>
        <w:t>в заявке на участие в запросе предложений.</w:t>
      </w:r>
    </w:p>
    <w:p w14:paraId="390D4F43" w14:textId="77777777" w:rsidR="00087002" w:rsidRPr="00DA06CB" w:rsidRDefault="00C80048" w:rsidP="00DA06CB">
      <w:pPr>
        <w:spacing w:after="0" w:line="276" w:lineRule="auto"/>
        <w:ind w:firstLine="567"/>
        <w:jc w:val="both"/>
        <w:rPr>
          <w:rFonts w:cs="Times New Roman"/>
        </w:rPr>
      </w:pPr>
      <w:r w:rsidRPr="00DA06CB">
        <w:rPr>
          <w:rFonts w:cs="Times New Roman"/>
        </w:rPr>
        <w:t>18</w:t>
      </w:r>
      <w:r w:rsidR="00BB3594" w:rsidRPr="00DA06CB">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894B831" w14:textId="2618B61B" w:rsidR="00087002" w:rsidRPr="00DA06CB" w:rsidRDefault="00C80048" w:rsidP="00D1747E">
      <w:pPr>
        <w:spacing w:after="0" w:line="276" w:lineRule="auto"/>
        <w:ind w:firstLine="567"/>
        <w:jc w:val="both"/>
        <w:rPr>
          <w:rFonts w:cs="Times New Roman"/>
        </w:rPr>
      </w:pPr>
      <w:r w:rsidRPr="00DA06CB">
        <w:rPr>
          <w:rFonts w:cs="Times New Roman"/>
        </w:rPr>
        <w:t>18</w:t>
      </w:r>
      <w:r w:rsidR="00BB3594" w:rsidRPr="00DA06CB">
        <w:rPr>
          <w:rFonts w:cs="Times New Roman"/>
        </w:rPr>
        <w:t xml:space="preserve">.4. </w:t>
      </w:r>
      <w:r w:rsidR="00087002" w:rsidRPr="00DA06CB">
        <w:rPr>
          <w:rFonts w:cs="Times New Roman"/>
        </w:rPr>
        <w:t xml:space="preserve">Участник </w:t>
      </w:r>
      <w:r w:rsidR="00D1747E" w:rsidRPr="00DA06CB">
        <w:rPr>
          <w:rFonts w:cs="Times New Roman"/>
        </w:rPr>
        <w:t>закупки</w:t>
      </w:r>
      <w:r w:rsidR="00087002" w:rsidRPr="00DA06CB">
        <w:rPr>
          <w:rFonts w:cs="Times New Roman"/>
        </w:rPr>
        <w:t xml:space="preserve"> не допускается к участию </w:t>
      </w:r>
      <w:r w:rsidR="00D1747E" w:rsidRPr="00DA06CB">
        <w:rPr>
          <w:rFonts w:cs="Times New Roman"/>
        </w:rPr>
        <w:t xml:space="preserve">в запросе предложений </w:t>
      </w:r>
      <w:r w:rsidR="00087002" w:rsidRPr="00DA06CB">
        <w:rPr>
          <w:rFonts w:cs="Times New Roman"/>
        </w:rPr>
        <w:t>в случае:</w:t>
      </w:r>
    </w:p>
    <w:p w14:paraId="7C6B3672" w14:textId="77777777" w:rsidR="00087002" w:rsidRPr="00DA06CB" w:rsidRDefault="00087002" w:rsidP="00D1747E">
      <w:pPr>
        <w:pStyle w:val="ConsPlusNormal0"/>
        <w:numPr>
          <w:ilvl w:val="0"/>
          <w:numId w:val="12"/>
        </w:numPr>
        <w:spacing w:line="276" w:lineRule="auto"/>
        <w:ind w:left="0" w:firstLine="709"/>
        <w:jc w:val="both"/>
        <w:rPr>
          <w:rFonts w:cs="Times New Roman"/>
          <w:sz w:val="24"/>
          <w:szCs w:val="24"/>
        </w:rPr>
      </w:pPr>
      <w:r w:rsidRPr="00DA06CB">
        <w:rPr>
          <w:rFonts w:cs="Times New Roman"/>
          <w:sz w:val="24"/>
          <w:szCs w:val="24"/>
        </w:rPr>
        <w:t>непредставления заказчику информации, предусмотренной извещением и/или документацией, или представления недостоверной информации;</w:t>
      </w:r>
    </w:p>
    <w:p w14:paraId="38149CFD" w14:textId="77777777" w:rsidR="00087002" w:rsidRPr="00DA06CB" w:rsidRDefault="00087002" w:rsidP="00D1747E">
      <w:pPr>
        <w:pStyle w:val="ConsPlusNormal0"/>
        <w:numPr>
          <w:ilvl w:val="0"/>
          <w:numId w:val="12"/>
        </w:numPr>
        <w:spacing w:line="276" w:lineRule="auto"/>
        <w:ind w:left="0" w:firstLine="709"/>
        <w:jc w:val="both"/>
        <w:rPr>
          <w:rFonts w:cs="Times New Roman"/>
          <w:sz w:val="24"/>
          <w:szCs w:val="24"/>
        </w:rPr>
      </w:pPr>
      <w:r w:rsidRPr="00DA06CB">
        <w:rPr>
          <w:rFonts w:cs="Times New Roman"/>
          <w:sz w:val="24"/>
          <w:szCs w:val="24"/>
        </w:rPr>
        <w:t>несоответствия предложений участника запроса предложений в электронной форме требованиям, установленным в документации запроса предложений в электронной форме.</w:t>
      </w:r>
    </w:p>
    <w:p w14:paraId="7ACA66F2" w14:textId="05E9E221" w:rsidR="00BB3594" w:rsidRPr="00DA06CB" w:rsidRDefault="00C80048" w:rsidP="00D1747E">
      <w:pPr>
        <w:spacing w:after="0" w:line="276" w:lineRule="auto"/>
        <w:ind w:firstLine="567"/>
        <w:jc w:val="both"/>
        <w:rPr>
          <w:rFonts w:cs="Times New Roman"/>
        </w:rPr>
      </w:pPr>
      <w:r w:rsidRPr="00DA06CB">
        <w:rPr>
          <w:rFonts w:cs="Times New Roman"/>
        </w:rPr>
        <w:t>18</w:t>
      </w:r>
      <w:r w:rsidR="00BB3594" w:rsidRPr="00DA06CB">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DA06CB" w:rsidRDefault="00C80048" w:rsidP="000670B1">
      <w:pPr>
        <w:spacing w:before="240" w:after="0"/>
        <w:ind w:firstLine="567"/>
      </w:pPr>
      <w:r w:rsidRPr="00DA06CB">
        <w:rPr>
          <w:rFonts w:cs="Times New Roman"/>
          <w:b/>
          <w:bCs/>
        </w:rPr>
        <w:t xml:space="preserve">18.6. </w:t>
      </w:r>
      <w:r w:rsidR="009D0613" w:rsidRPr="00DA06CB">
        <w:rPr>
          <w:rFonts w:cs="Times New Roman"/>
          <w:b/>
          <w:bCs/>
        </w:rPr>
        <w:t>Порядок рассмотрения первых частей заявок на участие в запросе предложений</w:t>
      </w:r>
    </w:p>
    <w:p w14:paraId="4F7C6AFB" w14:textId="32B11248" w:rsidR="009D0613" w:rsidRPr="00DA06CB" w:rsidRDefault="00C80048" w:rsidP="00431B77">
      <w:pPr>
        <w:spacing w:after="0" w:line="276" w:lineRule="auto"/>
        <w:ind w:firstLine="567"/>
        <w:jc w:val="both"/>
        <w:rPr>
          <w:rFonts w:cs="Times New Roman"/>
        </w:rPr>
      </w:pPr>
      <w:r w:rsidRPr="00DA06CB">
        <w:rPr>
          <w:rFonts w:cs="Times New Roman"/>
        </w:rPr>
        <w:t>18</w:t>
      </w:r>
      <w:r w:rsidR="009D0613" w:rsidRPr="00DA06CB">
        <w:rPr>
          <w:rFonts w:cs="Times New Roman"/>
        </w:rPr>
        <w:t>.</w:t>
      </w:r>
      <w:r w:rsidRPr="00DA06CB">
        <w:rPr>
          <w:rFonts w:cs="Times New Roman"/>
        </w:rPr>
        <w:t>6</w:t>
      </w:r>
      <w:r w:rsidR="009D0613" w:rsidRPr="00DA06CB">
        <w:rPr>
          <w:rFonts w:cs="Times New Roman"/>
        </w:rPr>
        <w:t>.</w:t>
      </w:r>
      <w:r w:rsidRPr="00DA06CB">
        <w:rPr>
          <w:rFonts w:cs="Times New Roman"/>
        </w:rPr>
        <w:t>1.</w:t>
      </w:r>
      <w:r w:rsidR="009D0613" w:rsidRPr="00DA06CB">
        <w:rPr>
          <w:rFonts w:cs="Times New Roman"/>
        </w:rPr>
        <w:t xml:space="preserve"> Оператор </w:t>
      </w:r>
      <w:r w:rsidR="00234945" w:rsidRPr="00DA06CB">
        <w:rPr>
          <w:rFonts w:cs="Times New Roman"/>
        </w:rPr>
        <w:t>электронной площадки</w:t>
      </w:r>
      <w:r w:rsidR="009D0613" w:rsidRPr="00DA06CB">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установленного в Извещении, Документации.</w:t>
      </w:r>
    </w:p>
    <w:p w14:paraId="161045EC" w14:textId="2B98F833" w:rsidR="00491A31" w:rsidRPr="00DA06CB" w:rsidRDefault="00491A31" w:rsidP="00491A31">
      <w:pPr>
        <w:spacing w:after="0" w:line="276" w:lineRule="auto"/>
        <w:ind w:firstLine="567"/>
        <w:jc w:val="both"/>
        <w:rPr>
          <w:rFonts w:cs="Times New Roman"/>
          <w:b/>
        </w:rPr>
      </w:pPr>
      <w:r w:rsidRPr="00DA06CB">
        <w:rPr>
          <w:rFonts w:cs="Times New Roman"/>
          <w:b/>
        </w:rPr>
        <w:t xml:space="preserve">Дата и время рассмотрения первых частей заявок на участие в запросе предложений в электронной форме: </w:t>
      </w:r>
      <w:r w:rsidR="00A42B88" w:rsidRPr="00DA06CB">
        <w:rPr>
          <w:rFonts w:cs="Times New Roman"/>
          <w:b/>
        </w:rPr>
        <w:t>1</w:t>
      </w:r>
      <w:r w:rsidR="00087002" w:rsidRPr="00DA06CB">
        <w:rPr>
          <w:rFonts w:cs="Times New Roman"/>
          <w:b/>
        </w:rPr>
        <w:t>8</w:t>
      </w:r>
      <w:r w:rsidRPr="00DA06CB">
        <w:rPr>
          <w:rFonts w:cs="Times New Roman"/>
          <w:b/>
        </w:rPr>
        <w:t>.03.202</w:t>
      </w:r>
      <w:r w:rsidR="00667FF7" w:rsidRPr="00DA06CB">
        <w:rPr>
          <w:rFonts w:cs="Times New Roman"/>
          <w:b/>
        </w:rPr>
        <w:t>4</w:t>
      </w:r>
      <w:r w:rsidRPr="00DA06CB">
        <w:rPr>
          <w:rFonts w:cs="Times New Roman"/>
          <w:b/>
        </w:rPr>
        <w:t xml:space="preserve"> г. в 09:00 ч. по м.в. </w:t>
      </w:r>
    </w:p>
    <w:p w14:paraId="73210216" w14:textId="46F50AF0" w:rsidR="009D0613" w:rsidRPr="00DA06CB" w:rsidRDefault="00C80048" w:rsidP="00431B77">
      <w:pPr>
        <w:spacing w:after="0" w:line="276" w:lineRule="auto"/>
        <w:ind w:firstLine="567"/>
        <w:jc w:val="both"/>
        <w:rPr>
          <w:rFonts w:cs="Times New Roman"/>
        </w:rPr>
      </w:pPr>
      <w:r w:rsidRPr="00DA06CB">
        <w:rPr>
          <w:rFonts w:cs="Times New Roman"/>
        </w:rPr>
        <w:t>18.6</w:t>
      </w:r>
      <w:r w:rsidR="009D0613" w:rsidRPr="00DA06CB">
        <w:rPr>
          <w:rFonts w:cs="Times New Roman"/>
        </w:rPr>
        <w:t xml:space="preserve">.2. </w:t>
      </w:r>
      <w:r w:rsidR="00AE3EE8" w:rsidRPr="00DA06CB">
        <w:rPr>
          <w:rFonts w:cs="Times New Roman"/>
        </w:rPr>
        <w:t>К</w:t>
      </w:r>
      <w:r w:rsidR="009D0613" w:rsidRPr="00DA06CB">
        <w:rPr>
          <w:rFonts w:cs="Times New Roman"/>
        </w:rPr>
        <w:t>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DA06CB" w:rsidRDefault="00C80048" w:rsidP="00431B77">
      <w:pPr>
        <w:spacing w:after="0" w:line="276" w:lineRule="auto"/>
        <w:ind w:firstLine="567"/>
        <w:jc w:val="both"/>
        <w:rPr>
          <w:rFonts w:cs="Times New Roman"/>
        </w:rPr>
      </w:pPr>
      <w:r w:rsidRPr="00DA06CB">
        <w:rPr>
          <w:rFonts w:cs="Times New Roman"/>
        </w:rPr>
        <w:t>18.6</w:t>
      </w:r>
      <w:r w:rsidR="009D0613" w:rsidRPr="00DA06CB">
        <w:rPr>
          <w:rFonts w:cs="Times New Roman"/>
        </w:rPr>
        <w:t xml:space="preserve">.3.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w:t>
      </w:r>
      <w:r w:rsidR="009D0613" w:rsidRPr="00DA06CB">
        <w:rPr>
          <w:rFonts w:cs="Times New Roman"/>
        </w:rPr>
        <w:lastRenderedPageBreak/>
        <w:t>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12DD554D" w:rsidR="009D0613" w:rsidRPr="00DA06CB" w:rsidRDefault="00C80048" w:rsidP="00431B77">
      <w:pPr>
        <w:spacing w:after="0" w:line="276" w:lineRule="auto"/>
        <w:ind w:firstLine="567"/>
        <w:jc w:val="both"/>
        <w:rPr>
          <w:rFonts w:cs="Times New Roman"/>
        </w:rPr>
      </w:pPr>
      <w:r w:rsidRPr="00DA06CB">
        <w:rPr>
          <w:rFonts w:cs="Times New Roman"/>
        </w:rPr>
        <w:t>18</w:t>
      </w:r>
      <w:r w:rsidR="009D0613" w:rsidRPr="00DA06CB">
        <w:rPr>
          <w:rFonts w:cs="Times New Roman"/>
        </w:rPr>
        <w:t>.6.4.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первых частей заявок размещается на официальном сайте</w:t>
      </w:r>
      <w:r w:rsidR="00D47D8F" w:rsidRPr="00DA06CB">
        <w:rPr>
          <w:rFonts w:eastAsia="Calibri" w:cs="Times New Roman"/>
        </w:rPr>
        <w:t xml:space="preserve"> </w:t>
      </w:r>
      <w:ins w:id="80" w:author="admin" w:date="2024-02-14T16:28:00Z">
        <w:r w:rsidR="00D47D8F" w:rsidRPr="00DA06CB">
          <w:rPr>
            <w:rFonts w:eastAsia="Calibri" w:cs="Times New Roman"/>
          </w:rPr>
          <w:t>единой информационной системы</w:t>
        </w:r>
      </w:ins>
      <w:r w:rsidR="009D0613" w:rsidRPr="00DA06CB">
        <w:rPr>
          <w:rFonts w:cs="Times New Roman"/>
        </w:rPr>
        <w:t xml:space="preserve"> не позднее чем через 3 (три) дня со дня его подписания.</w:t>
      </w:r>
    </w:p>
    <w:p w14:paraId="6F65911F" w14:textId="2A0E41B4" w:rsidR="009D0613" w:rsidRPr="00DA06CB" w:rsidRDefault="00C80048" w:rsidP="00431B77">
      <w:pPr>
        <w:spacing w:after="0" w:line="276" w:lineRule="auto"/>
        <w:ind w:firstLine="567"/>
        <w:jc w:val="both"/>
        <w:rPr>
          <w:rFonts w:cs="Times New Roman"/>
        </w:rPr>
      </w:pPr>
      <w:r w:rsidRPr="00DA06CB">
        <w:rPr>
          <w:rFonts w:cs="Times New Roman"/>
        </w:rPr>
        <w:t>18</w:t>
      </w:r>
      <w:r w:rsidR="009D0613" w:rsidRPr="00DA06CB">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DA06CB" w:rsidRDefault="00C80048" w:rsidP="00431B77">
      <w:pPr>
        <w:spacing w:after="0" w:line="276" w:lineRule="auto"/>
        <w:ind w:firstLine="567"/>
        <w:jc w:val="both"/>
        <w:rPr>
          <w:rFonts w:cs="Times New Roman"/>
        </w:rPr>
      </w:pPr>
      <w:r w:rsidRPr="00DA06CB">
        <w:rPr>
          <w:rFonts w:cs="Times New Roman"/>
        </w:rPr>
        <w:t>18</w:t>
      </w:r>
      <w:r w:rsidR="009D0613" w:rsidRPr="00DA06CB">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DA06CB" w:rsidRDefault="00C80048" w:rsidP="005759E1">
      <w:pPr>
        <w:spacing w:before="240" w:after="0"/>
        <w:ind w:firstLine="567"/>
        <w:jc w:val="both"/>
        <w:rPr>
          <w:rFonts w:cs="Times New Roman"/>
          <w:b/>
          <w:bCs/>
        </w:rPr>
      </w:pPr>
      <w:r w:rsidRPr="00DA06CB">
        <w:rPr>
          <w:rFonts w:cs="Times New Roman"/>
          <w:b/>
          <w:bCs/>
        </w:rPr>
        <w:t>18</w:t>
      </w:r>
      <w:r w:rsidR="009D0613" w:rsidRPr="00DA06CB">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DA06CB" w:rsidRDefault="00C80048" w:rsidP="00431B77">
      <w:pPr>
        <w:spacing w:after="0" w:line="276" w:lineRule="auto"/>
        <w:ind w:firstLine="567"/>
        <w:jc w:val="both"/>
        <w:rPr>
          <w:rFonts w:cs="Times New Roman"/>
        </w:rPr>
      </w:pPr>
      <w:r w:rsidRPr="00DA06CB">
        <w:rPr>
          <w:rFonts w:cs="Times New Roman"/>
        </w:rPr>
        <w:t>18</w:t>
      </w:r>
      <w:r w:rsidR="009D0613" w:rsidRPr="00DA06CB">
        <w:rPr>
          <w:rFonts w:cs="Times New Roman"/>
        </w:rPr>
        <w:t xml:space="preserve">.7.1. Оператор </w:t>
      </w:r>
      <w:r w:rsidR="00491A31" w:rsidRPr="00DA06CB">
        <w:rPr>
          <w:rFonts w:cs="Times New Roman"/>
        </w:rPr>
        <w:t>электронной торговой площадки</w:t>
      </w:r>
      <w:r w:rsidR="009D0613" w:rsidRPr="00DA06CB">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41BD88EA" w:rsidR="00491A31" w:rsidRPr="00DA06CB" w:rsidRDefault="00491A31" w:rsidP="00491A31">
      <w:pPr>
        <w:spacing w:after="0" w:line="276" w:lineRule="auto"/>
        <w:ind w:firstLine="567"/>
        <w:jc w:val="both"/>
        <w:rPr>
          <w:rFonts w:cs="Times New Roman"/>
        </w:rPr>
      </w:pPr>
      <w:r w:rsidRPr="00DA06CB">
        <w:rPr>
          <w:rFonts w:cs="Times New Roman"/>
          <w:b/>
        </w:rPr>
        <w:t xml:space="preserve">Дата и время рассмотрения вторых частей заявок на участие в запросе предложений в электронной форме: </w:t>
      </w:r>
      <w:r w:rsidR="00087002" w:rsidRPr="00DA06CB">
        <w:rPr>
          <w:rFonts w:cs="Times New Roman"/>
          <w:b/>
        </w:rPr>
        <w:t>20</w:t>
      </w:r>
      <w:r w:rsidRPr="00DA06CB">
        <w:rPr>
          <w:rFonts w:cs="Times New Roman"/>
          <w:b/>
        </w:rPr>
        <w:t>.03.202</w:t>
      </w:r>
      <w:r w:rsidR="00667FF7" w:rsidRPr="00DA06CB">
        <w:rPr>
          <w:rFonts w:cs="Times New Roman"/>
          <w:b/>
        </w:rPr>
        <w:t>4</w:t>
      </w:r>
      <w:r w:rsidRPr="00DA06CB">
        <w:rPr>
          <w:rFonts w:cs="Times New Roman"/>
          <w:b/>
        </w:rPr>
        <w:t xml:space="preserve"> г. </w:t>
      </w:r>
      <w:r w:rsidR="00043743" w:rsidRPr="00DA06CB">
        <w:rPr>
          <w:rFonts w:cs="Times New Roman"/>
          <w:b/>
        </w:rPr>
        <w:t>в 09:00 ч. по м.в.</w:t>
      </w:r>
    </w:p>
    <w:p w14:paraId="2292DD65" w14:textId="6DD0135C" w:rsidR="009D0613" w:rsidRPr="00DA06CB" w:rsidRDefault="00C80048" w:rsidP="00431B77">
      <w:pPr>
        <w:spacing w:after="0" w:line="276" w:lineRule="auto"/>
        <w:ind w:firstLine="567"/>
        <w:jc w:val="both"/>
        <w:rPr>
          <w:rFonts w:cs="Times New Roman"/>
        </w:rPr>
      </w:pPr>
      <w:r w:rsidRPr="00DA06CB">
        <w:rPr>
          <w:rFonts w:cs="Times New Roman"/>
        </w:rPr>
        <w:t>18</w:t>
      </w:r>
      <w:r w:rsidR="009D0613" w:rsidRPr="00DA06CB">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DA06CB" w:rsidRDefault="00C80048" w:rsidP="00431B77">
      <w:pPr>
        <w:spacing w:after="0" w:line="276" w:lineRule="auto"/>
        <w:ind w:firstLine="567"/>
        <w:jc w:val="both"/>
        <w:rPr>
          <w:rFonts w:cs="Times New Roman"/>
        </w:rPr>
      </w:pPr>
      <w:r w:rsidRPr="00DA06CB">
        <w:rPr>
          <w:rFonts w:cs="Times New Roman"/>
        </w:rPr>
        <w:t>18</w:t>
      </w:r>
      <w:r w:rsidR="009D0613" w:rsidRPr="00DA06CB">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2F94072A" w:rsidR="009D0613" w:rsidRPr="00DA06CB" w:rsidRDefault="00C80048" w:rsidP="00431B77">
      <w:pPr>
        <w:spacing w:after="0" w:line="276" w:lineRule="auto"/>
        <w:ind w:firstLine="567"/>
        <w:jc w:val="both"/>
        <w:rPr>
          <w:rFonts w:cs="Times New Roman"/>
        </w:rPr>
      </w:pPr>
      <w:r w:rsidRPr="00DA06CB">
        <w:rPr>
          <w:rFonts w:cs="Times New Roman"/>
        </w:rPr>
        <w:t>18</w:t>
      </w:r>
      <w:r w:rsidR="009D0613" w:rsidRPr="00DA06CB">
        <w:rPr>
          <w:rFonts w:cs="Times New Roman"/>
        </w:rPr>
        <w:t xml:space="preserve">.7.4.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 </w:t>
      </w:r>
      <w:ins w:id="81" w:author="admin" w:date="2024-02-14T16:28:00Z">
        <w:r w:rsidR="00D47D8F" w:rsidRPr="00DA06CB">
          <w:rPr>
            <w:rFonts w:eastAsia="Calibri" w:cs="Times New Roman"/>
          </w:rPr>
          <w:t>единой информационной системы</w:t>
        </w:r>
      </w:ins>
      <w:r w:rsidR="00D47D8F" w:rsidRPr="00DA06CB">
        <w:rPr>
          <w:rFonts w:cs="Times New Roman"/>
        </w:rPr>
        <w:t xml:space="preserve"> </w:t>
      </w:r>
      <w:r w:rsidR="009D0613" w:rsidRPr="00DA06CB">
        <w:rPr>
          <w:rFonts w:cs="Times New Roman"/>
        </w:rPr>
        <w:t>не позднее чем через 3 (три) дня со дня его подписания.</w:t>
      </w:r>
    </w:p>
    <w:p w14:paraId="6F225AD1" w14:textId="563D00EC" w:rsidR="009D0613" w:rsidRPr="00DA06CB" w:rsidRDefault="00C80048" w:rsidP="00431B77">
      <w:pPr>
        <w:spacing w:after="0" w:line="276" w:lineRule="auto"/>
        <w:ind w:firstLine="567"/>
        <w:jc w:val="both"/>
        <w:rPr>
          <w:rFonts w:cs="Times New Roman"/>
        </w:rPr>
      </w:pPr>
      <w:r w:rsidRPr="00DA06CB">
        <w:rPr>
          <w:rFonts w:cs="Times New Roman"/>
        </w:rPr>
        <w:t>18</w:t>
      </w:r>
      <w:r w:rsidR="009D0613" w:rsidRPr="00DA06CB">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w:t>
      </w:r>
      <w:r w:rsidR="009D0613" w:rsidRPr="00DA06CB">
        <w:rPr>
          <w:rFonts w:cs="Times New Roman"/>
        </w:rPr>
        <w:lastRenderedPageBreak/>
        <w:t xml:space="preserve">только одного участника запроса предложений, запрос предложений признается несостоявшимся. </w:t>
      </w:r>
    </w:p>
    <w:p w14:paraId="3D2DCBD6" w14:textId="77777777" w:rsidR="00955BDB" w:rsidRPr="00DA06CB" w:rsidRDefault="00C80048" w:rsidP="00955BDB">
      <w:pPr>
        <w:spacing w:after="0" w:line="276" w:lineRule="auto"/>
        <w:ind w:firstLine="567"/>
        <w:jc w:val="both"/>
        <w:rPr>
          <w:rFonts w:cs="Times New Roman"/>
        </w:rPr>
      </w:pPr>
      <w:r w:rsidRPr="00DA06CB">
        <w:rPr>
          <w:rFonts w:cs="Times New Roman"/>
        </w:rPr>
        <w:t>18</w:t>
      </w:r>
      <w:r w:rsidR="009D0613" w:rsidRPr="00DA06CB">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DA06CB">
        <w:rPr>
          <w:rFonts w:cs="Times New Roman"/>
        </w:rPr>
        <w:t>.</w:t>
      </w:r>
    </w:p>
    <w:p w14:paraId="1B317E2B" w14:textId="39691576" w:rsidR="00955BDB" w:rsidRPr="00DA06CB" w:rsidRDefault="00817A2C" w:rsidP="00955BDB">
      <w:pPr>
        <w:spacing w:after="0" w:line="276" w:lineRule="auto"/>
        <w:ind w:firstLine="567"/>
        <w:jc w:val="both"/>
        <w:rPr>
          <w:rFonts w:cs="Times New Roman"/>
          <w:b/>
          <w:bCs/>
        </w:rPr>
      </w:pPr>
      <w:r w:rsidRPr="00DA06CB">
        <w:rPr>
          <w:rFonts w:cs="Times New Roman"/>
          <w:b/>
          <w:bCs/>
        </w:rPr>
        <w:t>1</w:t>
      </w:r>
      <w:r w:rsidR="00C80048" w:rsidRPr="00DA06CB">
        <w:rPr>
          <w:rFonts w:cs="Times New Roman"/>
          <w:b/>
          <w:bCs/>
        </w:rPr>
        <w:t>9</w:t>
      </w:r>
      <w:r w:rsidR="00347368" w:rsidRPr="00DA06CB">
        <w:rPr>
          <w:rFonts w:cs="Times New Roman"/>
          <w:b/>
          <w:bCs/>
        </w:rPr>
        <w:t xml:space="preserve">. </w:t>
      </w:r>
      <w:r w:rsidR="00A04313" w:rsidRPr="00DA06CB">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DA06CB">
        <w:rPr>
          <w:rFonts w:cs="Times New Roman"/>
          <w:b/>
          <w:bCs/>
        </w:rPr>
        <w:t>.</w:t>
      </w:r>
    </w:p>
    <w:p w14:paraId="477AB3D2" w14:textId="10920E51" w:rsidR="00C017CA" w:rsidRPr="00DA06CB" w:rsidRDefault="00C017CA" w:rsidP="00C017CA">
      <w:pPr>
        <w:spacing w:after="0" w:line="276" w:lineRule="auto"/>
        <w:ind w:firstLine="567"/>
        <w:jc w:val="both"/>
        <w:rPr>
          <w:rFonts w:cs="Times New Roman"/>
        </w:rPr>
      </w:pPr>
      <w:bookmarkStart w:id="82" w:name="_Toc36053999"/>
      <w:bookmarkStart w:id="83" w:name="_Toc12893697"/>
      <w:bookmarkStart w:id="84" w:name="_Toc1149378"/>
      <w:bookmarkStart w:id="85" w:name="_Toc37759559"/>
      <w:bookmarkStart w:id="86" w:name="_Toc37783993"/>
      <w:bookmarkStart w:id="87" w:name="_Toc80605561"/>
      <w:bookmarkStart w:id="88" w:name="_Toc83735500"/>
      <w:bookmarkStart w:id="89" w:name="_Hlk12959689"/>
      <w:r w:rsidRPr="00DA06CB">
        <w:rPr>
          <w:rFonts w:cs="Times New Roman"/>
        </w:rPr>
        <w:t>1</w:t>
      </w:r>
      <w:r w:rsidR="00C80048" w:rsidRPr="00DA06CB">
        <w:rPr>
          <w:rFonts w:cs="Times New Roman"/>
        </w:rPr>
        <w:t>9</w:t>
      </w:r>
      <w:r w:rsidRPr="00DA06CB">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DA06CB" w:rsidRDefault="00C017CA" w:rsidP="00C017CA">
      <w:pPr>
        <w:spacing w:after="0" w:line="276" w:lineRule="auto"/>
        <w:ind w:firstLine="567"/>
        <w:jc w:val="both"/>
        <w:rPr>
          <w:rFonts w:cs="Times New Roman"/>
        </w:rPr>
      </w:pPr>
      <w:r w:rsidRPr="00DA06CB">
        <w:rPr>
          <w:rFonts w:cs="Times New Roman"/>
        </w:rPr>
        <w:t>1</w:t>
      </w:r>
      <w:r w:rsidR="00C80048" w:rsidRPr="00DA06CB">
        <w:rPr>
          <w:rFonts w:cs="Times New Roman"/>
        </w:rPr>
        <w:t>9</w:t>
      </w:r>
      <w:r w:rsidRPr="00DA06CB">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DA06CB">
        <w:rPr>
          <w:rFonts w:cs="Times New Roman"/>
        </w:rPr>
        <w:t xml:space="preserve"> </w:t>
      </w:r>
      <w:r w:rsidR="00AE3F01" w:rsidRPr="00DA06CB">
        <w:rPr>
          <w:rFonts w:cs="Times New Roman"/>
        </w:rPr>
        <w:t xml:space="preserve">пункте </w:t>
      </w:r>
      <w:r w:rsidR="00A47289" w:rsidRPr="00DA06CB">
        <w:rPr>
          <w:rFonts w:cs="Times New Roman"/>
        </w:rPr>
        <w:t xml:space="preserve">19.7 </w:t>
      </w:r>
      <w:r w:rsidRPr="00DA06CB">
        <w:rPr>
          <w:rFonts w:cs="Times New Roman"/>
        </w:rPr>
        <w:t>настоящей документации.</w:t>
      </w:r>
    </w:p>
    <w:p w14:paraId="6DBCF2C2" w14:textId="1E6AD65B" w:rsidR="00A04313" w:rsidRPr="00DA06CB" w:rsidRDefault="00A04313" w:rsidP="00C017CA">
      <w:pPr>
        <w:spacing w:after="0" w:line="276" w:lineRule="auto"/>
        <w:ind w:firstLine="567"/>
        <w:jc w:val="both"/>
        <w:rPr>
          <w:rFonts w:cs="Times New Roman"/>
        </w:rPr>
      </w:pPr>
      <w:r w:rsidRPr="00DA06CB">
        <w:rPr>
          <w:rFonts w:cs="Times New Roman"/>
        </w:rPr>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DA06CB">
        <w:rPr>
          <w:rFonts w:cs="Times New Roman"/>
        </w:rPr>
        <w:t>19.7</w:t>
      </w:r>
      <w:r w:rsidRPr="00DA06CB">
        <w:rPr>
          <w:rFonts w:cs="Times New Roman"/>
        </w:rPr>
        <w:t xml:space="preserve"> настоящей документации.</w:t>
      </w:r>
    </w:p>
    <w:p w14:paraId="5948B756" w14:textId="03990425" w:rsidR="004E08EF" w:rsidRPr="00DA06CB" w:rsidRDefault="004E08EF" w:rsidP="00C017CA">
      <w:pPr>
        <w:spacing w:after="0" w:line="276" w:lineRule="auto"/>
        <w:ind w:firstLine="567"/>
        <w:jc w:val="both"/>
        <w:rPr>
          <w:rFonts w:cs="Times New Roman"/>
        </w:rPr>
      </w:pPr>
      <w:r w:rsidRPr="00DA06CB">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444CEADF" w:rsidR="004E08EF" w:rsidRPr="00DA06CB" w:rsidRDefault="004E08EF" w:rsidP="00C017CA">
      <w:pPr>
        <w:spacing w:after="0" w:line="276" w:lineRule="auto"/>
        <w:ind w:firstLine="567"/>
        <w:jc w:val="both"/>
        <w:rPr>
          <w:rFonts w:cs="Times New Roman"/>
        </w:rPr>
      </w:pPr>
      <w:r w:rsidRPr="00DA06CB">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p>
    <w:p w14:paraId="07B1910D" w14:textId="6ABC128C" w:rsidR="004E08EF" w:rsidRPr="00DA06CB" w:rsidRDefault="004E08EF" w:rsidP="004E08EF">
      <w:pPr>
        <w:spacing w:after="0" w:line="276" w:lineRule="auto"/>
        <w:ind w:firstLine="567"/>
        <w:jc w:val="both"/>
        <w:rPr>
          <w:rFonts w:cs="Times New Roman"/>
        </w:rPr>
      </w:pPr>
      <w:r w:rsidRPr="00DA06CB">
        <w:rPr>
          <w:rFonts w:cs="Times New Roman"/>
        </w:rPr>
        <w:t xml:space="preserve">19.6. </w:t>
      </w:r>
      <w:r w:rsidR="00A47289" w:rsidRPr="00DA06CB">
        <w:rPr>
          <w:rFonts w:cs="Times New Roman"/>
        </w:rPr>
        <w:t>П</w:t>
      </w:r>
      <w:r w:rsidRPr="00DA06CB">
        <w:rPr>
          <w:rFonts w:cs="Times New Roman"/>
        </w:rPr>
        <w:t>орядок оценки и сопоставления заявок на участие в закупке:</w:t>
      </w:r>
    </w:p>
    <w:p w14:paraId="4216439D" w14:textId="14A90DB9" w:rsidR="004E08EF" w:rsidRPr="00DA06CB" w:rsidRDefault="004E08EF" w:rsidP="004E08EF">
      <w:pPr>
        <w:spacing w:after="0" w:line="276" w:lineRule="auto"/>
        <w:ind w:firstLine="567"/>
        <w:jc w:val="both"/>
        <w:rPr>
          <w:rFonts w:cs="Times New Roman"/>
        </w:rPr>
      </w:pPr>
      <w:r w:rsidRPr="00DA06CB">
        <w:rPr>
          <w:rFonts w:cs="Times New Roman"/>
        </w:rPr>
        <w:t xml:space="preserve">каждой заявке выставляются оценки в соответствии с предусмотренными настоящей документацией критериями и порядком оценки; </w:t>
      </w:r>
    </w:p>
    <w:p w14:paraId="6B2CB819" w14:textId="77777777" w:rsidR="004E08EF" w:rsidRPr="00DA06CB" w:rsidRDefault="004E08EF" w:rsidP="004E08EF">
      <w:pPr>
        <w:spacing w:after="0" w:line="276" w:lineRule="auto"/>
        <w:ind w:firstLine="567"/>
        <w:jc w:val="both"/>
        <w:rPr>
          <w:rFonts w:cs="Times New Roman"/>
        </w:rPr>
      </w:pPr>
      <w:r w:rsidRPr="00DA06CB">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DA06CB" w:rsidRDefault="004E08EF" w:rsidP="004E08EF">
      <w:pPr>
        <w:spacing w:after="0" w:line="276" w:lineRule="auto"/>
        <w:ind w:firstLine="567"/>
        <w:jc w:val="both"/>
        <w:rPr>
          <w:rFonts w:cs="Times New Roman"/>
        </w:rPr>
      </w:pPr>
      <w:r w:rsidRPr="00DA06CB">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DA06CB" w:rsidRDefault="00E01A5D" w:rsidP="00E01A5D">
      <w:pPr>
        <w:spacing w:after="0" w:line="276" w:lineRule="auto"/>
        <w:ind w:firstLine="567"/>
        <w:jc w:val="both"/>
        <w:rPr>
          <w:rFonts w:cs="Times New Roman"/>
        </w:rPr>
      </w:pPr>
      <w:r w:rsidRPr="00DA06CB">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DA06CB">
        <w:rPr>
          <w:rFonts w:cs="Times New Roman"/>
        </w:rPr>
        <w:t xml:space="preserve">из заявок </w:t>
      </w:r>
      <w:r w:rsidRPr="00DA06CB">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D9E49F7" w:rsidR="004E08EF" w:rsidRPr="00DA06CB" w:rsidRDefault="004E08EF" w:rsidP="004E08EF">
      <w:pPr>
        <w:spacing w:after="0" w:line="276" w:lineRule="auto"/>
        <w:ind w:firstLine="567"/>
        <w:jc w:val="both"/>
        <w:rPr>
          <w:rFonts w:cs="Times New Roman"/>
        </w:rPr>
      </w:pPr>
      <w:r w:rsidRPr="00DA06CB">
        <w:rPr>
          <w:rFonts w:cs="Times New Roman"/>
        </w:rPr>
        <w:t xml:space="preserve">Победителем закупки признается участник закупки, заявка на участие в закупке которого оценена наибольшим количеством баллов и заявке на участие в закупке которого присвоен </w:t>
      </w:r>
      <w:r w:rsidR="00AE3F01" w:rsidRPr="00DA06CB">
        <w:rPr>
          <w:rFonts w:cs="Times New Roman"/>
        </w:rPr>
        <w:t>первый номер.</w:t>
      </w:r>
    </w:p>
    <w:p w14:paraId="45C0002C" w14:textId="77777777" w:rsidR="00A04313" w:rsidRPr="00DA06CB" w:rsidRDefault="00A04313" w:rsidP="00C017CA">
      <w:pPr>
        <w:spacing w:after="0" w:line="276" w:lineRule="auto"/>
        <w:ind w:firstLine="567"/>
        <w:jc w:val="both"/>
        <w:rPr>
          <w:rFonts w:cs="Times New Roman"/>
        </w:rPr>
      </w:pPr>
    </w:p>
    <w:p w14:paraId="66FBC87B" w14:textId="19138BFD" w:rsidR="00955BDB" w:rsidRPr="00DA06CB" w:rsidRDefault="00955BDB" w:rsidP="00955BDB">
      <w:pPr>
        <w:spacing w:after="0" w:line="276" w:lineRule="auto"/>
        <w:ind w:firstLine="567"/>
        <w:jc w:val="both"/>
        <w:rPr>
          <w:rFonts w:cs="Times New Roman"/>
          <w:b/>
        </w:rPr>
      </w:pPr>
      <w:r w:rsidRPr="00DA06CB">
        <w:rPr>
          <w:rFonts w:cs="Times New Roman"/>
          <w:b/>
        </w:rPr>
        <w:t>19.</w:t>
      </w:r>
      <w:r w:rsidR="00001F61" w:rsidRPr="00DA06CB">
        <w:rPr>
          <w:rFonts w:cs="Times New Roman"/>
          <w:b/>
        </w:rPr>
        <w:t>7</w:t>
      </w:r>
      <w:r w:rsidRPr="00DA06CB">
        <w:rPr>
          <w:rFonts w:cs="Times New Roman"/>
          <w:b/>
        </w:rPr>
        <w:t>. Критерии оценки и сопоставления заявок на участие в закупке:</w:t>
      </w:r>
    </w:p>
    <w:p w14:paraId="64471011" w14:textId="66E08D0D" w:rsidR="00955BDB" w:rsidRPr="00DA06CB" w:rsidRDefault="00AD6059" w:rsidP="005663ED">
      <w:pPr>
        <w:numPr>
          <w:ilvl w:val="0"/>
          <w:numId w:val="6"/>
        </w:numPr>
        <w:spacing w:after="0" w:line="276" w:lineRule="auto"/>
        <w:jc w:val="both"/>
        <w:rPr>
          <w:rFonts w:cs="Times New Roman"/>
        </w:rPr>
      </w:pPr>
      <w:r w:rsidRPr="00DA06CB">
        <w:rPr>
          <w:rFonts w:cs="Times New Roman"/>
          <w:bCs/>
        </w:rPr>
        <w:t>Цена договора</w:t>
      </w:r>
      <w:r w:rsidR="00955BDB" w:rsidRPr="00DA06CB">
        <w:rPr>
          <w:rFonts w:cs="Times New Roman"/>
        </w:rPr>
        <w:t>;</w:t>
      </w:r>
    </w:p>
    <w:p w14:paraId="15403FE9" w14:textId="642DF15D" w:rsidR="00955BDB" w:rsidRPr="00DA06CB" w:rsidRDefault="00AD6059" w:rsidP="005663ED">
      <w:pPr>
        <w:numPr>
          <w:ilvl w:val="0"/>
          <w:numId w:val="6"/>
        </w:numPr>
        <w:spacing w:after="0" w:line="276" w:lineRule="auto"/>
        <w:jc w:val="both"/>
        <w:rPr>
          <w:rFonts w:cs="Times New Roman"/>
        </w:rPr>
      </w:pPr>
      <w:r w:rsidRPr="00DA06CB">
        <w:rPr>
          <w:rFonts w:cs="Times New Roman"/>
          <w:bCs/>
        </w:rPr>
        <w:t>Опыт участника закупки</w:t>
      </w:r>
      <w:r w:rsidR="00955BDB" w:rsidRPr="00DA06CB">
        <w:rPr>
          <w:rFonts w:cs="Times New Roman"/>
        </w:rPr>
        <w:t>;</w:t>
      </w:r>
    </w:p>
    <w:p w14:paraId="40EB665C" w14:textId="573BE02A" w:rsidR="00955BDB" w:rsidRPr="00DA06CB" w:rsidRDefault="00955BDB" w:rsidP="00955BDB">
      <w:pPr>
        <w:spacing w:after="0" w:line="276" w:lineRule="auto"/>
        <w:ind w:firstLine="567"/>
        <w:jc w:val="both"/>
        <w:rPr>
          <w:rFonts w:cs="Times New Roman"/>
        </w:rPr>
      </w:pPr>
      <w:r w:rsidRPr="00DA06CB">
        <w:rPr>
          <w:rFonts w:cs="Times New Roman"/>
        </w:rPr>
        <w:lastRenderedPageBreak/>
        <w:t>19.</w:t>
      </w:r>
      <w:r w:rsidR="00001F61" w:rsidRPr="00DA06CB">
        <w:rPr>
          <w:rFonts w:cs="Times New Roman"/>
        </w:rPr>
        <w:t>8</w:t>
      </w:r>
      <w:r w:rsidRPr="00DA06CB">
        <w:rPr>
          <w:rFonts w:cs="Times New Roman"/>
        </w:rPr>
        <w:t>. Соответствие Участника критериям подтверждается следующими документами:</w:t>
      </w:r>
    </w:p>
    <w:p w14:paraId="21C2A307" w14:textId="4B92F27A" w:rsidR="00955BDB" w:rsidRPr="00DA06CB" w:rsidRDefault="00955BDB" w:rsidP="00955BDB">
      <w:pPr>
        <w:spacing w:after="0" w:line="276" w:lineRule="auto"/>
        <w:ind w:firstLine="567"/>
        <w:jc w:val="both"/>
        <w:rPr>
          <w:rFonts w:cs="Times New Roman"/>
        </w:rPr>
      </w:pPr>
      <w:r w:rsidRPr="00DA06CB">
        <w:rPr>
          <w:rFonts w:cs="Times New Roman"/>
        </w:rPr>
        <w:t xml:space="preserve">- </w:t>
      </w:r>
      <w:r w:rsidR="001764D8" w:rsidRPr="00DA06CB">
        <w:rPr>
          <w:rFonts w:cs="Times New Roman"/>
        </w:rPr>
        <w:t xml:space="preserve">предложение о цене договора (единицы товара, работы, услуги) по форме </w:t>
      </w:r>
      <w:r w:rsidR="00A47289" w:rsidRPr="00DA06CB">
        <w:rPr>
          <w:rFonts w:cs="Times New Roman"/>
        </w:rPr>
        <w:t xml:space="preserve">согласно Приложению </w:t>
      </w:r>
      <w:r w:rsidR="0030144F" w:rsidRPr="00DA06CB">
        <w:rPr>
          <w:rFonts w:cs="Times New Roman"/>
        </w:rPr>
        <w:t>7</w:t>
      </w:r>
      <w:r w:rsidR="00A47289" w:rsidRPr="00DA06CB">
        <w:rPr>
          <w:rFonts w:cs="Times New Roman"/>
        </w:rPr>
        <w:t xml:space="preserve"> к</w:t>
      </w:r>
      <w:r w:rsidR="001764D8" w:rsidRPr="00DA06CB">
        <w:rPr>
          <w:rFonts w:cs="Times New Roman"/>
        </w:rPr>
        <w:t xml:space="preserve"> настоящей документации</w:t>
      </w:r>
      <w:r w:rsidR="00A47289" w:rsidRPr="00DA06CB">
        <w:rPr>
          <w:rFonts w:cs="Times New Roman"/>
        </w:rPr>
        <w:t>;</w:t>
      </w:r>
    </w:p>
    <w:p w14:paraId="4C4A9A41" w14:textId="10300970" w:rsidR="00955BDB" w:rsidRPr="00DA06CB" w:rsidRDefault="00955BDB" w:rsidP="00955BDB">
      <w:pPr>
        <w:spacing w:after="0" w:line="276" w:lineRule="auto"/>
        <w:ind w:firstLine="567"/>
        <w:jc w:val="both"/>
        <w:rPr>
          <w:rFonts w:cs="Times New Roman"/>
        </w:rPr>
      </w:pPr>
      <w:r w:rsidRPr="00DA06CB">
        <w:rPr>
          <w:rFonts w:cs="Times New Roman"/>
        </w:rPr>
        <w:t xml:space="preserve">- справка об аналогичных договорах по форме согласно Приложению </w:t>
      </w:r>
      <w:r w:rsidR="00A47289" w:rsidRPr="00DA06CB">
        <w:rPr>
          <w:rFonts w:cs="Times New Roman"/>
        </w:rPr>
        <w:t>5</w:t>
      </w:r>
      <w:r w:rsidRPr="00DA06CB">
        <w:rPr>
          <w:rFonts w:cs="Times New Roman"/>
        </w:rPr>
        <w:t xml:space="preserve"> к настоящей документации; </w:t>
      </w:r>
    </w:p>
    <w:p w14:paraId="650C8362" w14:textId="03507627" w:rsidR="00955BDB" w:rsidRPr="00DA06CB" w:rsidRDefault="00955BDB" w:rsidP="00AD6059">
      <w:pPr>
        <w:spacing w:line="276" w:lineRule="auto"/>
        <w:ind w:firstLine="567"/>
        <w:jc w:val="both"/>
        <w:rPr>
          <w:rFonts w:cs="Times New Roman"/>
        </w:rPr>
      </w:pPr>
      <w:r w:rsidRPr="00DA06CB">
        <w:rPr>
          <w:rFonts w:cs="Times New Roman"/>
        </w:rPr>
        <w:t>-справка о наличии кадровых ресурсов по форме согласно Приложению</w:t>
      </w:r>
      <w:r w:rsidR="004F2EF1" w:rsidRPr="00DA06CB">
        <w:rPr>
          <w:rFonts w:cs="Times New Roman"/>
        </w:rPr>
        <w:t xml:space="preserve"> </w:t>
      </w:r>
      <w:r w:rsidR="00A47289" w:rsidRPr="00DA06CB">
        <w:rPr>
          <w:rFonts w:cs="Times New Roman"/>
        </w:rPr>
        <w:t>6</w:t>
      </w:r>
      <w:r w:rsidRPr="00DA06CB">
        <w:rPr>
          <w:rFonts w:cs="Times New Roman"/>
        </w:rPr>
        <w:t xml:space="preserve"> к настоящей документации</w:t>
      </w:r>
      <w:r w:rsidR="0030144F" w:rsidRPr="00DA06CB">
        <w:rPr>
          <w:rFonts w:cs="Times New Roman"/>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84"/>
        <w:gridCol w:w="5954"/>
        <w:gridCol w:w="1984"/>
      </w:tblGrid>
      <w:tr w:rsidR="00AD6059" w:rsidRPr="00DA06CB" w14:paraId="5170CEBC" w14:textId="77777777" w:rsidTr="00AD6059">
        <w:trPr>
          <w:trHeight w:val="218"/>
        </w:trPr>
        <w:tc>
          <w:tcPr>
            <w:tcW w:w="426" w:type="dxa"/>
            <w:tcBorders>
              <w:top w:val="single" w:sz="4" w:space="0" w:color="auto"/>
              <w:left w:val="single" w:sz="4" w:space="0" w:color="auto"/>
              <w:bottom w:val="single" w:sz="4" w:space="0" w:color="auto"/>
              <w:right w:val="single" w:sz="4" w:space="0" w:color="auto"/>
            </w:tcBorders>
            <w:shd w:val="clear" w:color="auto" w:fill="BDFFDE"/>
            <w:vAlign w:val="center"/>
          </w:tcPr>
          <w:p w14:paraId="7942583F" w14:textId="77777777" w:rsidR="00AD6059" w:rsidRPr="00DA06CB" w:rsidRDefault="00AD6059" w:rsidP="00B835A4">
            <w:pPr>
              <w:spacing w:after="0" w:line="276" w:lineRule="auto"/>
              <w:ind w:firstLine="567"/>
              <w:jc w:val="center"/>
              <w:rPr>
                <w:rFonts w:cs="Times New Roman"/>
                <w:b/>
                <w:bCs/>
              </w:rPr>
            </w:pPr>
            <w:r w:rsidRPr="00DA06CB">
              <w:rPr>
                <w:rFonts w:cs="Times New Roman"/>
                <w:b/>
                <w:bCs/>
              </w:rPr>
              <w:t>№№</w:t>
            </w:r>
          </w:p>
        </w:tc>
        <w:tc>
          <w:tcPr>
            <w:tcW w:w="1984" w:type="dxa"/>
            <w:tcBorders>
              <w:top w:val="single" w:sz="4" w:space="0" w:color="auto"/>
              <w:left w:val="single" w:sz="4" w:space="0" w:color="auto"/>
              <w:bottom w:val="single" w:sz="4" w:space="0" w:color="auto"/>
              <w:right w:val="single" w:sz="4" w:space="0" w:color="auto"/>
            </w:tcBorders>
            <w:shd w:val="clear" w:color="auto" w:fill="BDFFDE"/>
            <w:vAlign w:val="center"/>
          </w:tcPr>
          <w:p w14:paraId="0140663F" w14:textId="77777777" w:rsidR="00AD6059" w:rsidRPr="00DA06CB" w:rsidRDefault="00AD6059" w:rsidP="00B835A4">
            <w:pPr>
              <w:spacing w:after="0" w:line="276" w:lineRule="auto"/>
              <w:jc w:val="center"/>
              <w:rPr>
                <w:rFonts w:cs="Times New Roman"/>
                <w:b/>
                <w:bCs/>
              </w:rPr>
            </w:pPr>
            <w:r w:rsidRPr="00DA06CB">
              <w:rPr>
                <w:rFonts w:cs="Times New Roman"/>
                <w:b/>
                <w:bCs/>
              </w:rPr>
              <w:t>Наименование критерия</w:t>
            </w:r>
          </w:p>
        </w:tc>
        <w:tc>
          <w:tcPr>
            <w:tcW w:w="5954" w:type="dxa"/>
            <w:tcBorders>
              <w:top w:val="single" w:sz="4" w:space="0" w:color="auto"/>
              <w:left w:val="single" w:sz="4" w:space="0" w:color="auto"/>
              <w:bottom w:val="single" w:sz="4" w:space="0" w:color="auto"/>
              <w:right w:val="single" w:sz="4" w:space="0" w:color="auto"/>
            </w:tcBorders>
            <w:shd w:val="clear" w:color="auto" w:fill="BDFFDE"/>
            <w:vAlign w:val="center"/>
          </w:tcPr>
          <w:p w14:paraId="1E9F2E05" w14:textId="77777777" w:rsidR="00AD6059" w:rsidRPr="00DA06CB" w:rsidRDefault="00AD6059" w:rsidP="00B835A4">
            <w:pPr>
              <w:spacing w:after="0" w:line="276" w:lineRule="auto"/>
              <w:jc w:val="center"/>
              <w:rPr>
                <w:rFonts w:cs="Times New Roman"/>
                <w:b/>
                <w:bCs/>
              </w:rPr>
            </w:pPr>
            <w:r w:rsidRPr="00DA06CB">
              <w:rPr>
                <w:rFonts w:cs="Times New Roman"/>
                <w:b/>
                <w:bCs/>
              </w:rPr>
              <w:t>Вид критерия</w:t>
            </w:r>
          </w:p>
        </w:tc>
        <w:tc>
          <w:tcPr>
            <w:tcW w:w="1984" w:type="dxa"/>
            <w:tcBorders>
              <w:top w:val="single" w:sz="4" w:space="0" w:color="auto"/>
              <w:left w:val="single" w:sz="4" w:space="0" w:color="auto"/>
              <w:bottom w:val="single" w:sz="4" w:space="0" w:color="auto"/>
              <w:right w:val="single" w:sz="4" w:space="0" w:color="auto"/>
            </w:tcBorders>
            <w:shd w:val="clear" w:color="auto" w:fill="BDFFDE"/>
            <w:vAlign w:val="center"/>
          </w:tcPr>
          <w:p w14:paraId="5BB532F5" w14:textId="77777777" w:rsidR="00AD6059" w:rsidRPr="00DA06CB" w:rsidRDefault="00AD6059" w:rsidP="00B835A4">
            <w:pPr>
              <w:spacing w:after="0" w:line="276" w:lineRule="auto"/>
              <w:jc w:val="center"/>
              <w:rPr>
                <w:rFonts w:cs="Times New Roman"/>
                <w:b/>
                <w:bCs/>
              </w:rPr>
            </w:pPr>
            <w:r w:rsidRPr="00DA06CB">
              <w:rPr>
                <w:rFonts w:cs="Times New Roman"/>
                <w:b/>
                <w:bCs/>
              </w:rPr>
              <w:t>Вес критерия</w:t>
            </w:r>
          </w:p>
        </w:tc>
      </w:tr>
      <w:tr w:rsidR="00AD6059" w:rsidRPr="00DA06CB" w14:paraId="6A67A814" w14:textId="77777777" w:rsidTr="00AD6059">
        <w:trPr>
          <w:trHeight w:val="433"/>
        </w:trPr>
        <w:tc>
          <w:tcPr>
            <w:tcW w:w="426" w:type="dxa"/>
            <w:tcBorders>
              <w:top w:val="single" w:sz="4" w:space="0" w:color="auto"/>
              <w:left w:val="single" w:sz="4" w:space="0" w:color="auto"/>
              <w:bottom w:val="single" w:sz="4" w:space="0" w:color="auto"/>
              <w:right w:val="single" w:sz="4" w:space="0" w:color="auto"/>
            </w:tcBorders>
            <w:shd w:val="clear" w:color="auto" w:fill="BDFFDE"/>
            <w:vAlign w:val="center"/>
          </w:tcPr>
          <w:p w14:paraId="6FB7EFD7" w14:textId="77777777" w:rsidR="00AD6059" w:rsidRPr="00DA06CB" w:rsidRDefault="00AD6059" w:rsidP="00B835A4">
            <w:pPr>
              <w:spacing w:after="0" w:line="276" w:lineRule="auto"/>
              <w:jc w:val="center"/>
              <w:rPr>
                <w:rFonts w:cs="Times New Roman"/>
                <w:bCs/>
              </w:rPr>
            </w:pPr>
            <w:r w:rsidRPr="00DA06CB">
              <w:rPr>
                <w:rFonts w:cs="Times New Roman"/>
                <w:bCs/>
              </w:rPr>
              <w:t>1.</w:t>
            </w:r>
          </w:p>
        </w:tc>
        <w:tc>
          <w:tcPr>
            <w:tcW w:w="1984" w:type="dxa"/>
            <w:tcBorders>
              <w:top w:val="single" w:sz="4" w:space="0" w:color="auto"/>
              <w:left w:val="single" w:sz="4" w:space="0" w:color="auto"/>
              <w:bottom w:val="single" w:sz="4" w:space="0" w:color="auto"/>
              <w:right w:val="single" w:sz="4" w:space="0" w:color="auto"/>
            </w:tcBorders>
            <w:shd w:val="clear" w:color="auto" w:fill="BDFFDE"/>
            <w:vAlign w:val="center"/>
          </w:tcPr>
          <w:p w14:paraId="7E78FA5F" w14:textId="77777777" w:rsidR="00AD6059" w:rsidRPr="00DA06CB" w:rsidRDefault="00AD6059" w:rsidP="00B835A4">
            <w:pPr>
              <w:spacing w:after="0" w:line="276" w:lineRule="auto"/>
              <w:jc w:val="center"/>
              <w:rPr>
                <w:rFonts w:cs="Times New Roman"/>
                <w:bCs/>
              </w:rPr>
            </w:pPr>
            <w:r w:rsidRPr="00DA06CB">
              <w:rPr>
                <w:rFonts w:cs="Times New Roman"/>
                <w:bCs/>
              </w:rPr>
              <w:t>Цена договора</w:t>
            </w:r>
          </w:p>
        </w:tc>
        <w:tc>
          <w:tcPr>
            <w:tcW w:w="5954" w:type="dxa"/>
            <w:tcBorders>
              <w:top w:val="single" w:sz="4" w:space="0" w:color="auto"/>
              <w:left w:val="single" w:sz="4" w:space="0" w:color="auto"/>
              <w:bottom w:val="single" w:sz="4" w:space="0" w:color="auto"/>
              <w:right w:val="single" w:sz="4" w:space="0" w:color="auto"/>
            </w:tcBorders>
            <w:shd w:val="clear" w:color="auto" w:fill="BDFFDE"/>
            <w:vAlign w:val="center"/>
          </w:tcPr>
          <w:p w14:paraId="022A04AE" w14:textId="77777777" w:rsidR="00AD6059" w:rsidRPr="00DA06CB" w:rsidRDefault="00AD6059" w:rsidP="00B835A4">
            <w:pPr>
              <w:spacing w:after="0" w:line="276" w:lineRule="auto"/>
              <w:rPr>
                <w:rFonts w:cs="Times New Roman"/>
                <w:bCs/>
              </w:rPr>
            </w:pPr>
            <w:r w:rsidRPr="00DA06CB">
              <w:rPr>
                <w:rFonts w:cs="Times New Roman"/>
                <w:bCs/>
              </w:rPr>
              <w:t xml:space="preserve">Ценовой </w:t>
            </w:r>
          </w:p>
        </w:tc>
        <w:tc>
          <w:tcPr>
            <w:tcW w:w="1984" w:type="dxa"/>
            <w:tcBorders>
              <w:top w:val="single" w:sz="4" w:space="0" w:color="auto"/>
              <w:left w:val="single" w:sz="4" w:space="0" w:color="auto"/>
              <w:bottom w:val="single" w:sz="4" w:space="0" w:color="auto"/>
              <w:right w:val="single" w:sz="4" w:space="0" w:color="auto"/>
            </w:tcBorders>
            <w:shd w:val="clear" w:color="auto" w:fill="BDFFDE"/>
            <w:vAlign w:val="center"/>
          </w:tcPr>
          <w:p w14:paraId="2102258F" w14:textId="77777777" w:rsidR="00AD6059" w:rsidRPr="00DA06CB" w:rsidRDefault="00AD6059" w:rsidP="00B835A4">
            <w:pPr>
              <w:spacing w:after="0" w:line="276" w:lineRule="auto"/>
              <w:jc w:val="center"/>
              <w:rPr>
                <w:rFonts w:cs="Times New Roman"/>
                <w:bCs/>
              </w:rPr>
            </w:pPr>
            <w:r w:rsidRPr="00DA06CB">
              <w:rPr>
                <w:rFonts w:cs="Times New Roman"/>
                <w:bCs/>
              </w:rPr>
              <w:t>50</w:t>
            </w:r>
          </w:p>
        </w:tc>
      </w:tr>
      <w:tr w:rsidR="00AD6059" w:rsidRPr="00DA06CB" w14:paraId="50305E28" w14:textId="77777777" w:rsidTr="00AD6059">
        <w:trPr>
          <w:trHeight w:val="70"/>
        </w:trPr>
        <w:tc>
          <w:tcPr>
            <w:tcW w:w="426" w:type="dxa"/>
            <w:vMerge w:val="restart"/>
            <w:tcBorders>
              <w:top w:val="single" w:sz="4" w:space="0" w:color="auto"/>
              <w:left w:val="single" w:sz="4" w:space="0" w:color="auto"/>
              <w:right w:val="single" w:sz="4" w:space="0" w:color="auto"/>
            </w:tcBorders>
            <w:shd w:val="clear" w:color="auto" w:fill="BDFFDE"/>
            <w:vAlign w:val="center"/>
          </w:tcPr>
          <w:p w14:paraId="25A802E6" w14:textId="77777777" w:rsidR="00AD6059" w:rsidRPr="00DA06CB" w:rsidRDefault="00AD6059" w:rsidP="00B835A4">
            <w:pPr>
              <w:spacing w:after="0" w:line="276" w:lineRule="auto"/>
              <w:jc w:val="center"/>
              <w:rPr>
                <w:rFonts w:cs="Times New Roman"/>
                <w:bCs/>
              </w:rPr>
            </w:pPr>
            <w:r w:rsidRPr="00DA06CB">
              <w:rPr>
                <w:rFonts w:cs="Times New Roman"/>
                <w:bCs/>
              </w:rPr>
              <w:t>2.</w:t>
            </w:r>
          </w:p>
        </w:tc>
        <w:tc>
          <w:tcPr>
            <w:tcW w:w="1984" w:type="dxa"/>
            <w:vMerge w:val="restart"/>
            <w:tcBorders>
              <w:top w:val="single" w:sz="4" w:space="0" w:color="auto"/>
              <w:left w:val="single" w:sz="4" w:space="0" w:color="auto"/>
              <w:right w:val="single" w:sz="4" w:space="0" w:color="auto"/>
            </w:tcBorders>
            <w:shd w:val="clear" w:color="auto" w:fill="BDFFDE"/>
            <w:vAlign w:val="center"/>
          </w:tcPr>
          <w:p w14:paraId="39840028" w14:textId="77777777" w:rsidR="00AD6059" w:rsidRPr="00DA06CB" w:rsidRDefault="00AD6059" w:rsidP="00B835A4">
            <w:pPr>
              <w:spacing w:after="0" w:line="276" w:lineRule="auto"/>
              <w:jc w:val="center"/>
              <w:rPr>
                <w:rFonts w:cs="Times New Roman"/>
                <w:bCs/>
              </w:rPr>
            </w:pPr>
            <w:r w:rsidRPr="00DA06CB">
              <w:rPr>
                <w:rFonts w:cs="Times New Roman"/>
                <w:bCs/>
              </w:rPr>
              <w:t>Опыт участника закупки</w:t>
            </w:r>
          </w:p>
        </w:tc>
        <w:tc>
          <w:tcPr>
            <w:tcW w:w="5954" w:type="dxa"/>
            <w:tcBorders>
              <w:top w:val="single" w:sz="4" w:space="0" w:color="auto"/>
              <w:left w:val="single" w:sz="4" w:space="0" w:color="auto"/>
              <w:bottom w:val="single" w:sz="4" w:space="0" w:color="auto"/>
              <w:right w:val="single" w:sz="4" w:space="0" w:color="auto"/>
            </w:tcBorders>
            <w:shd w:val="clear" w:color="auto" w:fill="BDFFDE"/>
            <w:vAlign w:val="center"/>
          </w:tcPr>
          <w:p w14:paraId="1806C6C4" w14:textId="77777777" w:rsidR="00AD6059" w:rsidRPr="00DA06CB" w:rsidRDefault="00AD6059" w:rsidP="00B835A4">
            <w:pPr>
              <w:spacing w:after="0" w:line="276" w:lineRule="auto"/>
              <w:rPr>
                <w:rFonts w:cs="Times New Roman"/>
                <w:bCs/>
              </w:rPr>
            </w:pPr>
            <w:r w:rsidRPr="00DA06CB">
              <w:rPr>
                <w:rFonts w:cs="Times New Roman"/>
                <w:bCs/>
              </w:rPr>
              <w:t>Опыт, наличие ресурсов и кадров, репутация, квалификация участника:</w:t>
            </w:r>
          </w:p>
        </w:tc>
        <w:tc>
          <w:tcPr>
            <w:tcW w:w="1984" w:type="dxa"/>
            <w:tcBorders>
              <w:top w:val="single" w:sz="4" w:space="0" w:color="auto"/>
              <w:left w:val="single" w:sz="4" w:space="0" w:color="auto"/>
              <w:bottom w:val="single" w:sz="4" w:space="0" w:color="auto"/>
              <w:right w:val="single" w:sz="4" w:space="0" w:color="auto"/>
            </w:tcBorders>
            <w:shd w:val="clear" w:color="auto" w:fill="BDFFDE"/>
            <w:vAlign w:val="center"/>
          </w:tcPr>
          <w:p w14:paraId="57040493" w14:textId="77777777" w:rsidR="00AD6059" w:rsidRPr="00DA06CB" w:rsidRDefault="00AD6059" w:rsidP="00B835A4">
            <w:pPr>
              <w:spacing w:after="0" w:line="276" w:lineRule="auto"/>
              <w:jc w:val="center"/>
              <w:rPr>
                <w:rFonts w:cs="Times New Roman"/>
                <w:b/>
                <w:bCs/>
              </w:rPr>
            </w:pPr>
          </w:p>
        </w:tc>
      </w:tr>
      <w:tr w:rsidR="00AD6059" w:rsidRPr="00DA06CB" w14:paraId="6E618144" w14:textId="77777777" w:rsidTr="00AD6059">
        <w:trPr>
          <w:trHeight w:val="274"/>
        </w:trPr>
        <w:tc>
          <w:tcPr>
            <w:tcW w:w="426" w:type="dxa"/>
            <w:vMerge/>
            <w:tcBorders>
              <w:left w:val="single" w:sz="4" w:space="0" w:color="auto"/>
              <w:right w:val="single" w:sz="4" w:space="0" w:color="auto"/>
            </w:tcBorders>
            <w:shd w:val="clear" w:color="auto" w:fill="BDFFDE"/>
            <w:vAlign w:val="center"/>
          </w:tcPr>
          <w:p w14:paraId="6A990DCE" w14:textId="77777777" w:rsidR="00AD6059" w:rsidRPr="00DA06CB" w:rsidRDefault="00AD6059" w:rsidP="00B835A4">
            <w:pPr>
              <w:spacing w:after="0" w:line="276" w:lineRule="auto"/>
              <w:jc w:val="center"/>
              <w:rPr>
                <w:rFonts w:cs="Times New Roman"/>
                <w:bCs/>
              </w:rPr>
            </w:pPr>
          </w:p>
        </w:tc>
        <w:tc>
          <w:tcPr>
            <w:tcW w:w="1984" w:type="dxa"/>
            <w:vMerge/>
            <w:tcBorders>
              <w:left w:val="single" w:sz="4" w:space="0" w:color="auto"/>
              <w:right w:val="single" w:sz="4" w:space="0" w:color="auto"/>
            </w:tcBorders>
            <w:shd w:val="clear" w:color="auto" w:fill="BDFFDE"/>
            <w:vAlign w:val="center"/>
          </w:tcPr>
          <w:p w14:paraId="0CB3798C" w14:textId="77777777" w:rsidR="00AD6059" w:rsidRPr="00DA06CB" w:rsidRDefault="00AD6059" w:rsidP="00B835A4">
            <w:pPr>
              <w:spacing w:after="0" w:line="276" w:lineRule="auto"/>
              <w:jc w:val="center"/>
              <w:rPr>
                <w:rFonts w:cs="Times New Roman"/>
                <w:bCs/>
              </w:rPr>
            </w:pPr>
          </w:p>
        </w:tc>
        <w:tc>
          <w:tcPr>
            <w:tcW w:w="5954" w:type="dxa"/>
            <w:tcBorders>
              <w:top w:val="single" w:sz="4" w:space="0" w:color="auto"/>
              <w:left w:val="single" w:sz="4" w:space="0" w:color="auto"/>
              <w:bottom w:val="single" w:sz="4" w:space="0" w:color="auto"/>
              <w:right w:val="single" w:sz="4" w:space="0" w:color="auto"/>
            </w:tcBorders>
            <w:shd w:val="clear" w:color="auto" w:fill="BDFFDE"/>
            <w:vAlign w:val="center"/>
          </w:tcPr>
          <w:p w14:paraId="5C4A9DF0" w14:textId="77777777" w:rsidR="00AD6059" w:rsidRPr="00DA06CB" w:rsidRDefault="00AD6059" w:rsidP="00B835A4">
            <w:pPr>
              <w:spacing w:after="0" w:line="276" w:lineRule="auto"/>
              <w:jc w:val="both"/>
              <w:rPr>
                <w:rFonts w:cs="Times New Roman"/>
                <w:bCs/>
              </w:rPr>
            </w:pPr>
            <w:r w:rsidRPr="00DA06CB">
              <w:rPr>
                <w:rFonts w:eastAsia="Arial Unicode MS"/>
                <w:b/>
              </w:rPr>
              <w:t>Подкритерий 1:</w:t>
            </w:r>
            <w:r w:rsidRPr="00DA06CB">
              <w:rPr>
                <w:rFonts w:eastAsia="Arial Unicode MS"/>
              </w:rPr>
              <w:t xml:space="preserve"> Уровень финансового состояния и обеспеченности финансовыми ресурсами участника закупки </w:t>
            </w:r>
          </w:p>
        </w:tc>
        <w:tc>
          <w:tcPr>
            <w:tcW w:w="1984" w:type="dxa"/>
            <w:tcBorders>
              <w:top w:val="single" w:sz="4" w:space="0" w:color="auto"/>
              <w:left w:val="single" w:sz="4" w:space="0" w:color="auto"/>
              <w:bottom w:val="single" w:sz="4" w:space="0" w:color="auto"/>
              <w:right w:val="single" w:sz="4" w:space="0" w:color="auto"/>
            </w:tcBorders>
            <w:shd w:val="clear" w:color="auto" w:fill="BDFFDE"/>
            <w:vAlign w:val="center"/>
          </w:tcPr>
          <w:p w14:paraId="3599F53A" w14:textId="2012DB44" w:rsidR="00AD6059" w:rsidRPr="00DA06CB" w:rsidRDefault="003D71B2" w:rsidP="00B835A4">
            <w:pPr>
              <w:spacing w:after="0" w:line="276" w:lineRule="auto"/>
              <w:jc w:val="center"/>
              <w:rPr>
                <w:rFonts w:cs="Times New Roman"/>
                <w:bCs/>
              </w:rPr>
            </w:pPr>
            <w:r w:rsidRPr="00DA06CB">
              <w:rPr>
                <w:rFonts w:cs="Times New Roman"/>
                <w:bCs/>
              </w:rPr>
              <w:t>10</w:t>
            </w:r>
          </w:p>
        </w:tc>
      </w:tr>
      <w:tr w:rsidR="00AD6059" w:rsidRPr="00DA06CB" w14:paraId="490E7AFF" w14:textId="77777777" w:rsidTr="00AD6059">
        <w:trPr>
          <w:trHeight w:val="70"/>
        </w:trPr>
        <w:tc>
          <w:tcPr>
            <w:tcW w:w="426" w:type="dxa"/>
            <w:vMerge/>
            <w:tcBorders>
              <w:left w:val="single" w:sz="4" w:space="0" w:color="auto"/>
              <w:right w:val="single" w:sz="4" w:space="0" w:color="auto"/>
            </w:tcBorders>
            <w:shd w:val="clear" w:color="auto" w:fill="BDFFDE"/>
            <w:vAlign w:val="center"/>
          </w:tcPr>
          <w:p w14:paraId="2DA90DAF" w14:textId="77777777" w:rsidR="00AD6059" w:rsidRPr="00DA06CB" w:rsidRDefault="00AD6059" w:rsidP="00B835A4">
            <w:pPr>
              <w:spacing w:after="0" w:line="276" w:lineRule="auto"/>
              <w:jc w:val="center"/>
              <w:rPr>
                <w:rFonts w:cs="Times New Roman"/>
                <w:bCs/>
              </w:rPr>
            </w:pPr>
          </w:p>
        </w:tc>
        <w:tc>
          <w:tcPr>
            <w:tcW w:w="1984" w:type="dxa"/>
            <w:vMerge/>
            <w:tcBorders>
              <w:left w:val="single" w:sz="4" w:space="0" w:color="auto"/>
              <w:right w:val="single" w:sz="4" w:space="0" w:color="auto"/>
            </w:tcBorders>
            <w:shd w:val="clear" w:color="auto" w:fill="BDFFDE"/>
            <w:vAlign w:val="center"/>
          </w:tcPr>
          <w:p w14:paraId="497EAF57" w14:textId="77777777" w:rsidR="00AD6059" w:rsidRPr="00DA06CB" w:rsidRDefault="00AD6059" w:rsidP="00B835A4">
            <w:pPr>
              <w:spacing w:after="0" w:line="276" w:lineRule="auto"/>
              <w:jc w:val="center"/>
              <w:rPr>
                <w:rFonts w:cs="Times New Roman"/>
                <w:bCs/>
              </w:rPr>
            </w:pPr>
          </w:p>
        </w:tc>
        <w:tc>
          <w:tcPr>
            <w:tcW w:w="5954" w:type="dxa"/>
            <w:tcBorders>
              <w:top w:val="single" w:sz="4" w:space="0" w:color="auto"/>
              <w:left w:val="single" w:sz="4" w:space="0" w:color="auto"/>
              <w:bottom w:val="single" w:sz="4" w:space="0" w:color="auto"/>
              <w:right w:val="single" w:sz="4" w:space="0" w:color="auto"/>
            </w:tcBorders>
            <w:shd w:val="clear" w:color="auto" w:fill="BDFFDE"/>
            <w:vAlign w:val="center"/>
          </w:tcPr>
          <w:p w14:paraId="1C19825C" w14:textId="77777777" w:rsidR="00AD6059" w:rsidRPr="00DA06CB" w:rsidRDefault="00AD6059" w:rsidP="00B835A4">
            <w:pPr>
              <w:spacing w:after="0" w:line="276" w:lineRule="auto"/>
              <w:jc w:val="both"/>
              <w:rPr>
                <w:rFonts w:eastAsia="Arial Unicode MS"/>
                <w:b/>
              </w:rPr>
            </w:pPr>
            <w:r w:rsidRPr="00DA06CB">
              <w:rPr>
                <w:rFonts w:eastAsia="Arial Unicode MS"/>
                <w:b/>
              </w:rPr>
              <w:t>Подкритерий 2:</w:t>
            </w:r>
            <w:r w:rsidRPr="00DA06CB">
              <w:rPr>
                <w:rFonts w:eastAsia="Arial Unicode MS"/>
              </w:rPr>
              <w:t xml:space="preserve"> Наличие опыта выполнения договоров</w:t>
            </w:r>
          </w:p>
        </w:tc>
        <w:tc>
          <w:tcPr>
            <w:tcW w:w="1984" w:type="dxa"/>
            <w:tcBorders>
              <w:top w:val="single" w:sz="4" w:space="0" w:color="auto"/>
              <w:left w:val="single" w:sz="4" w:space="0" w:color="auto"/>
              <w:bottom w:val="single" w:sz="4" w:space="0" w:color="auto"/>
              <w:right w:val="single" w:sz="4" w:space="0" w:color="auto"/>
            </w:tcBorders>
            <w:shd w:val="clear" w:color="auto" w:fill="BDFFDE"/>
            <w:vAlign w:val="center"/>
          </w:tcPr>
          <w:p w14:paraId="19AAD087" w14:textId="77777777" w:rsidR="00AD6059" w:rsidRPr="00DA06CB" w:rsidRDefault="00AD6059" w:rsidP="00B835A4">
            <w:pPr>
              <w:spacing w:after="0" w:line="276" w:lineRule="auto"/>
              <w:jc w:val="center"/>
              <w:rPr>
                <w:rFonts w:cs="Times New Roman"/>
                <w:bCs/>
              </w:rPr>
            </w:pPr>
            <w:r w:rsidRPr="00DA06CB">
              <w:rPr>
                <w:rFonts w:cs="Times New Roman"/>
                <w:bCs/>
              </w:rPr>
              <w:t>20</w:t>
            </w:r>
          </w:p>
        </w:tc>
      </w:tr>
      <w:tr w:rsidR="00AD6059" w:rsidRPr="00DA06CB" w14:paraId="1D507989" w14:textId="77777777" w:rsidTr="00AD6059">
        <w:trPr>
          <w:trHeight w:val="70"/>
        </w:trPr>
        <w:tc>
          <w:tcPr>
            <w:tcW w:w="426" w:type="dxa"/>
            <w:vMerge/>
            <w:tcBorders>
              <w:left w:val="single" w:sz="4" w:space="0" w:color="auto"/>
              <w:bottom w:val="single" w:sz="4" w:space="0" w:color="auto"/>
              <w:right w:val="single" w:sz="4" w:space="0" w:color="auto"/>
            </w:tcBorders>
            <w:shd w:val="clear" w:color="auto" w:fill="BDFFDE"/>
            <w:vAlign w:val="center"/>
          </w:tcPr>
          <w:p w14:paraId="4B916C11" w14:textId="77777777" w:rsidR="00AD6059" w:rsidRPr="00DA06CB" w:rsidRDefault="00AD6059" w:rsidP="00B835A4">
            <w:pPr>
              <w:spacing w:after="0" w:line="276" w:lineRule="auto"/>
              <w:jc w:val="center"/>
              <w:rPr>
                <w:rFonts w:cs="Times New Roman"/>
                <w:bCs/>
              </w:rPr>
            </w:pPr>
          </w:p>
        </w:tc>
        <w:tc>
          <w:tcPr>
            <w:tcW w:w="1984" w:type="dxa"/>
            <w:vMerge/>
            <w:tcBorders>
              <w:left w:val="single" w:sz="4" w:space="0" w:color="auto"/>
              <w:bottom w:val="single" w:sz="4" w:space="0" w:color="auto"/>
              <w:right w:val="single" w:sz="4" w:space="0" w:color="auto"/>
            </w:tcBorders>
            <w:shd w:val="clear" w:color="auto" w:fill="BDFFDE"/>
            <w:vAlign w:val="center"/>
          </w:tcPr>
          <w:p w14:paraId="24EBA371" w14:textId="77777777" w:rsidR="00AD6059" w:rsidRPr="00DA06CB" w:rsidRDefault="00AD6059" w:rsidP="00B835A4">
            <w:pPr>
              <w:spacing w:after="0" w:line="276" w:lineRule="auto"/>
              <w:jc w:val="center"/>
              <w:rPr>
                <w:rFonts w:cs="Times New Roman"/>
                <w:bCs/>
              </w:rPr>
            </w:pPr>
          </w:p>
        </w:tc>
        <w:tc>
          <w:tcPr>
            <w:tcW w:w="5954" w:type="dxa"/>
            <w:tcBorders>
              <w:top w:val="single" w:sz="4" w:space="0" w:color="auto"/>
              <w:left w:val="single" w:sz="4" w:space="0" w:color="auto"/>
              <w:bottom w:val="single" w:sz="4" w:space="0" w:color="auto"/>
              <w:right w:val="single" w:sz="4" w:space="0" w:color="auto"/>
            </w:tcBorders>
            <w:shd w:val="clear" w:color="auto" w:fill="BDFFDE"/>
            <w:vAlign w:val="center"/>
          </w:tcPr>
          <w:p w14:paraId="7EE9E2AA" w14:textId="77777777" w:rsidR="00AD6059" w:rsidRPr="00DA06CB" w:rsidRDefault="00AD6059" w:rsidP="00B835A4">
            <w:pPr>
              <w:spacing w:after="0" w:line="276" w:lineRule="auto"/>
              <w:rPr>
                <w:rFonts w:cs="Times New Roman"/>
                <w:bCs/>
              </w:rPr>
            </w:pPr>
            <w:r w:rsidRPr="00DA06CB">
              <w:rPr>
                <w:rFonts w:eastAsia="Arial Unicode MS"/>
                <w:b/>
              </w:rPr>
              <w:t>Подкритерий 3:</w:t>
            </w:r>
            <w:r w:rsidRPr="00DA06CB">
              <w:rPr>
                <w:rFonts w:eastAsia="Arial Unicode MS"/>
              </w:rPr>
              <w:t xml:space="preserve"> Достаточность кадровых ресурсов</w:t>
            </w:r>
          </w:p>
        </w:tc>
        <w:tc>
          <w:tcPr>
            <w:tcW w:w="1984" w:type="dxa"/>
            <w:tcBorders>
              <w:top w:val="single" w:sz="4" w:space="0" w:color="auto"/>
              <w:left w:val="single" w:sz="4" w:space="0" w:color="auto"/>
              <w:bottom w:val="single" w:sz="4" w:space="0" w:color="auto"/>
              <w:right w:val="single" w:sz="4" w:space="0" w:color="auto"/>
            </w:tcBorders>
            <w:shd w:val="clear" w:color="auto" w:fill="BDFFDE"/>
            <w:vAlign w:val="center"/>
          </w:tcPr>
          <w:p w14:paraId="6DA991EF" w14:textId="26204B44" w:rsidR="00AD6059" w:rsidRPr="00DA06CB" w:rsidRDefault="003D71B2" w:rsidP="00B835A4">
            <w:pPr>
              <w:spacing w:after="0" w:line="276" w:lineRule="auto"/>
              <w:jc w:val="center"/>
              <w:rPr>
                <w:rFonts w:cs="Times New Roman"/>
                <w:bCs/>
              </w:rPr>
            </w:pPr>
            <w:r w:rsidRPr="00DA06CB">
              <w:rPr>
                <w:rFonts w:cs="Times New Roman"/>
                <w:bCs/>
              </w:rPr>
              <w:t>20</w:t>
            </w:r>
          </w:p>
        </w:tc>
      </w:tr>
    </w:tbl>
    <w:p w14:paraId="4BC65043" w14:textId="77777777" w:rsidR="003B44AD" w:rsidRPr="00DA06CB" w:rsidRDefault="003B44AD" w:rsidP="00AD6059">
      <w:pPr>
        <w:tabs>
          <w:tab w:val="left" w:pos="393"/>
        </w:tabs>
        <w:suppressAutoHyphens/>
        <w:autoSpaceDE w:val="0"/>
        <w:spacing w:after="0" w:line="276" w:lineRule="auto"/>
        <w:ind w:firstLine="680"/>
        <w:rPr>
          <w:rFonts w:cs="Times New Roman"/>
          <w:b/>
        </w:rPr>
      </w:pPr>
    </w:p>
    <w:p w14:paraId="18CDB9CE" w14:textId="0120360D" w:rsidR="00AD6059" w:rsidRPr="00DA06CB" w:rsidRDefault="00AD6059" w:rsidP="00AD6059">
      <w:pPr>
        <w:tabs>
          <w:tab w:val="left" w:pos="393"/>
        </w:tabs>
        <w:suppressAutoHyphens/>
        <w:autoSpaceDE w:val="0"/>
        <w:spacing w:after="0" w:line="276" w:lineRule="auto"/>
        <w:ind w:firstLine="680"/>
        <w:rPr>
          <w:rFonts w:cs="Times New Roman"/>
          <w:b/>
          <w:bCs/>
          <w:lang w:eastAsia="ar-SA"/>
        </w:rPr>
      </w:pPr>
      <w:r w:rsidRPr="00DA06CB">
        <w:rPr>
          <w:rFonts w:cs="Times New Roman"/>
          <w:b/>
        </w:rPr>
        <w:t>1.</w:t>
      </w:r>
      <w:r w:rsidRPr="00DA06CB">
        <w:rPr>
          <w:rFonts w:cs="Times New Roman"/>
          <w:b/>
          <w:bCs/>
          <w:lang w:eastAsia="ar-SA"/>
        </w:rPr>
        <w:t xml:space="preserve"> Оценка заявок по критерию «Цена договора».</w:t>
      </w:r>
    </w:p>
    <w:p w14:paraId="275DC777" w14:textId="77777777" w:rsidR="00AD6059" w:rsidRPr="00DA06CB" w:rsidRDefault="00AD6059" w:rsidP="00AD6059">
      <w:pPr>
        <w:tabs>
          <w:tab w:val="left" w:pos="393"/>
        </w:tabs>
        <w:suppressAutoHyphens/>
        <w:autoSpaceDE w:val="0"/>
        <w:spacing w:after="0" w:line="276" w:lineRule="auto"/>
        <w:ind w:firstLine="680"/>
        <w:rPr>
          <w:rFonts w:cs="Times New Roman"/>
          <w:bCs/>
          <w:lang w:eastAsia="ar-SA"/>
        </w:rPr>
      </w:pPr>
      <w:r w:rsidRPr="00DA06CB">
        <w:rPr>
          <w:rFonts w:cs="Times New Roman"/>
          <w:b/>
          <w:bCs/>
          <w:lang w:eastAsia="ar-SA"/>
        </w:rPr>
        <w:t xml:space="preserve">Вид критерия: </w:t>
      </w:r>
      <w:r w:rsidRPr="00DA06CB">
        <w:rPr>
          <w:rFonts w:cs="Times New Roman"/>
          <w:bCs/>
          <w:lang w:eastAsia="ar-SA"/>
        </w:rPr>
        <w:t>Ценовой</w:t>
      </w:r>
    </w:p>
    <w:p w14:paraId="53B9D97A" w14:textId="77777777" w:rsidR="00AD6059" w:rsidRPr="00DA06CB" w:rsidRDefault="00AD6059" w:rsidP="00AD6059">
      <w:pPr>
        <w:tabs>
          <w:tab w:val="left" w:pos="393"/>
        </w:tabs>
        <w:suppressAutoHyphens/>
        <w:autoSpaceDE w:val="0"/>
        <w:spacing w:after="0" w:line="276" w:lineRule="auto"/>
        <w:ind w:firstLine="680"/>
        <w:rPr>
          <w:rFonts w:cs="Times New Roman"/>
          <w:bCs/>
          <w:lang w:eastAsia="ar-SA"/>
        </w:rPr>
      </w:pPr>
      <w:r w:rsidRPr="00DA06CB">
        <w:rPr>
          <w:rFonts w:cs="Times New Roman"/>
          <w:b/>
          <w:bCs/>
          <w:lang w:eastAsia="ar-SA"/>
        </w:rPr>
        <w:t>Назначение вида:</w:t>
      </w:r>
      <w:r w:rsidRPr="00DA06CB">
        <w:rPr>
          <w:rFonts w:cs="Times New Roman"/>
          <w:bCs/>
          <w:lang w:eastAsia="ar-SA"/>
        </w:rPr>
        <w:t xml:space="preserve"> </w:t>
      </w:r>
      <w:r w:rsidRPr="00DA06CB">
        <w:t>Определение наименьшей цены договора</w:t>
      </w:r>
    </w:p>
    <w:p w14:paraId="1BD8EE78" w14:textId="5E18AEE8" w:rsidR="00AD6059" w:rsidRPr="00DA06CB" w:rsidRDefault="00AD6059" w:rsidP="00AD6059">
      <w:pPr>
        <w:tabs>
          <w:tab w:val="left" w:pos="393"/>
        </w:tabs>
        <w:suppressAutoHyphens/>
        <w:autoSpaceDE w:val="0"/>
        <w:spacing w:after="0" w:line="276" w:lineRule="auto"/>
        <w:ind w:firstLine="680"/>
        <w:rPr>
          <w:rFonts w:cs="Times New Roman"/>
          <w:bCs/>
          <w:lang w:eastAsia="ar-SA"/>
        </w:rPr>
      </w:pPr>
      <w:r w:rsidRPr="00DA06CB">
        <w:rPr>
          <w:rFonts w:cs="Times New Roman"/>
          <w:b/>
          <w:bCs/>
          <w:lang w:eastAsia="ar-SA"/>
        </w:rPr>
        <w:t xml:space="preserve">Предмет оценки: </w:t>
      </w:r>
      <w:r w:rsidR="00C61146" w:rsidRPr="00DA06CB">
        <w:t>Ц</w:t>
      </w:r>
      <w:r w:rsidRPr="00DA06CB">
        <w:t>ена договора.</w:t>
      </w:r>
    </w:p>
    <w:p w14:paraId="6C414091" w14:textId="77777777" w:rsidR="00AD6059" w:rsidRPr="00DA06CB" w:rsidRDefault="00AD6059" w:rsidP="00AD6059">
      <w:pPr>
        <w:tabs>
          <w:tab w:val="left" w:pos="393"/>
        </w:tabs>
        <w:suppressAutoHyphens/>
        <w:autoSpaceDE w:val="0"/>
        <w:spacing w:after="0" w:line="276" w:lineRule="auto"/>
        <w:ind w:firstLine="680"/>
        <w:rPr>
          <w:rFonts w:cs="Times New Roman"/>
          <w:bCs/>
          <w:lang w:eastAsia="ar-SA"/>
        </w:rPr>
      </w:pPr>
      <w:r w:rsidRPr="00DA06CB">
        <w:rPr>
          <w:rFonts w:eastAsia="Times New Roman"/>
          <w:b/>
          <w:bCs/>
          <w:lang w:eastAsia="ru-RU"/>
        </w:rPr>
        <w:t>Тип критерия:</w:t>
      </w:r>
      <w:r w:rsidRPr="00DA06CB">
        <w:rPr>
          <w:rFonts w:eastAsia="Times New Roman"/>
          <w:bCs/>
          <w:lang w:eastAsia="ru-RU"/>
        </w:rPr>
        <w:t xml:space="preserve"> минимизирующий.</w:t>
      </w:r>
    </w:p>
    <w:p w14:paraId="1E56E5C0" w14:textId="77777777" w:rsidR="00AD6059" w:rsidRPr="00DA06CB" w:rsidRDefault="00AD6059" w:rsidP="00AD6059">
      <w:pPr>
        <w:spacing w:after="0" w:line="276" w:lineRule="auto"/>
        <w:ind w:firstLine="709"/>
        <w:jc w:val="both"/>
        <w:rPr>
          <w:rFonts w:eastAsia="Times New Roman"/>
          <w:bCs/>
          <w:lang w:eastAsia="ru-RU"/>
        </w:rPr>
      </w:pPr>
      <w:r w:rsidRPr="00DA06CB">
        <w:rPr>
          <w:rFonts w:eastAsia="Times New Roman"/>
          <w:b/>
          <w:bCs/>
          <w:lang w:eastAsia="ru-RU"/>
        </w:rPr>
        <w:t>Определение критерия:</w:t>
      </w:r>
      <w:r w:rsidRPr="00DA06CB">
        <w:rPr>
          <w:rFonts w:eastAsia="Times New Roman"/>
          <w:bCs/>
          <w:lang w:eastAsia="ru-RU"/>
        </w:rPr>
        <w:t xml:space="preserve"> присваивает максимальный балл предложению с наименьшим числовым значением.</w:t>
      </w:r>
    </w:p>
    <w:p w14:paraId="06B8BFF5" w14:textId="77777777" w:rsidR="00AD6059" w:rsidRPr="00DA06CB" w:rsidRDefault="00AD6059" w:rsidP="00AD6059">
      <w:pPr>
        <w:spacing w:after="0" w:line="276" w:lineRule="auto"/>
        <w:ind w:firstLine="709"/>
        <w:jc w:val="both"/>
        <w:rPr>
          <w:rFonts w:eastAsia="Times New Roman"/>
          <w:bCs/>
          <w:lang w:eastAsia="ru-RU"/>
        </w:rPr>
      </w:pPr>
      <w:r w:rsidRPr="00DA06CB">
        <w:rPr>
          <w:rFonts w:eastAsia="Times New Roman"/>
          <w:b/>
          <w:lang w:eastAsia="ru-RU"/>
        </w:rPr>
        <w:t xml:space="preserve">Порядок оценки по критериям способа оценки: </w:t>
      </w:r>
      <w:r w:rsidRPr="00DA06CB">
        <w:rPr>
          <w:rFonts w:eastAsia="Times New Roman"/>
          <w:lang w:eastAsia="ru-RU"/>
        </w:rPr>
        <w:t>«от лучшего».</w:t>
      </w:r>
    </w:p>
    <w:p w14:paraId="78A8DF3C" w14:textId="77777777" w:rsidR="00AD6059" w:rsidRPr="00DA06CB" w:rsidRDefault="00AD6059" w:rsidP="00AD6059">
      <w:pPr>
        <w:spacing w:after="0" w:line="276" w:lineRule="auto"/>
        <w:ind w:firstLine="709"/>
        <w:jc w:val="both"/>
        <w:rPr>
          <w:rFonts w:eastAsia="Times New Roman"/>
          <w:bCs/>
          <w:lang w:eastAsia="ru-RU"/>
        </w:rPr>
      </w:pPr>
      <w:r w:rsidRPr="00DA06CB">
        <w:rPr>
          <w:rFonts w:eastAsia="Times New Roman"/>
          <w:lang w:eastAsia="ru-RU"/>
        </w:rPr>
        <w:t xml:space="preserve">Рейтинг в баллах, присуждаемый заявке по </w:t>
      </w:r>
      <w:r w:rsidRPr="00DA06CB">
        <w:rPr>
          <w:rFonts w:eastAsia="Times New Roman"/>
          <w:bCs/>
          <w:lang w:eastAsia="ru-RU"/>
        </w:rPr>
        <w:t>критерию «Цена договора», определяется по формуле:</w:t>
      </w:r>
    </w:p>
    <w:p w14:paraId="0188FAB6" w14:textId="77777777" w:rsidR="00AD6059" w:rsidRPr="00DA06CB" w:rsidRDefault="00AD6059" w:rsidP="00AD6059">
      <w:pPr>
        <w:spacing w:after="0" w:line="276" w:lineRule="auto"/>
        <w:ind w:firstLine="709"/>
        <w:jc w:val="both"/>
        <w:rPr>
          <w:rFonts w:eastAsia="Times New Roman"/>
          <w:lang w:val="en-US" w:eastAsia="ru-RU"/>
        </w:rPr>
      </w:pPr>
      <w:r w:rsidRPr="00DA06CB">
        <w:rPr>
          <w:noProof/>
          <w:lang w:eastAsia="ru-RU"/>
        </w:rPr>
        <w:drawing>
          <wp:inline distT="0" distB="0" distL="0" distR="0" wp14:anchorId="3D618B7A" wp14:editId="6230947F">
            <wp:extent cx="13620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a:extLst>
                        <a:ext uri="{28A0092B-C50C-407E-A947-70E740481C1C}">
                          <a14:useLocalDpi xmlns:a14="http://schemas.microsoft.com/office/drawing/2010/main" val="0"/>
                        </a:ext>
                      </a:extLst>
                    </a:blip>
                    <a:srcRect l="20139" t="17377" r="74516" b="75618"/>
                    <a:stretch>
                      <a:fillRect/>
                    </a:stretch>
                  </pic:blipFill>
                  <pic:spPr bwMode="auto">
                    <a:xfrm>
                      <a:off x="0" y="0"/>
                      <a:ext cx="1362075" cy="571500"/>
                    </a:xfrm>
                    <a:prstGeom prst="rect">
                      <a:avLst/>
                    </a:prstGeom>
                    <a:noFill/>
                    <a:ln>
                      <a:noFill/>
                    </a:ln>
                  </pic:spPr>
                </pic:pic>
              </a:graphicData>
            </a:graphic>
          </wp:inline>
        </w:drawing>
      </w:r>
    </w:p>
    <w:p w14:paraId="7F06B99B"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R</w:t>
      </w:r>
      <w:r w:rsidRPr="00DA06CB">
        <w:rPr>
          <w:rFonts w:eastAsia="Times New Roman"/>
          <w:vertAlign w:val="subscript"/>
          <w:lang w:val="en-US" w:eastAsia="ru-RU"/>
        </w:rPr>
        <w:t>k</w:t>
      </w:r>
      <w:r w:rsidRPr="00DA06CB">
        <w:rPr>
          <w:rFonts w:eastAsia="Times New Roman"/>
          <w:lang w:eastAsia="ru-RU"/>
        </w:rPr>
        <w:t xml:space="preserve"> - рейтинг по минимизирующему критерию; </w:t>
      </w:r>
    </w:p>
    <w:p w14:paraId="400B76EE"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K</w:t>
      </w:r>
      <w:r w:rsidRPr="00DA06CB">
        <w:rPr>
          <w:rFonts w:eastAsia="Times New Roman"/>
          <w:vertAlign w:val="subscript"/>
          <w:lang w:val="en-US" w:eastAsia="ru-RU"/>
        </w:rPr>
        <w:t>min</w:t>
      </w:r>
      <w:r w:rsidRPr="00DA06CB">
        <w:rPr>
          <w:rFonts w:eastAsia="Times New Roman"/>
          <w:lang w:eastAsia="ru-RU"/>
        </w:rPr>
        <w:t xml:space="preserve"> - минимальное предложение среди предложений по минимизирующему критерию; </w:t>
      </w:r>
    </w:p>
    <w:p w14:paraId="12DE6500"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K</w:t>
      </w:r>
      <w:r w:rsidRPr="00DA06CB">
        <w:rPr>
          <w:rFonts w:eastAsia="Times New Roman"/>
          <w:vertAlign w:val="subscript"/>
          <w:lang w:val="en-US" w:eastAsia="ru-RU"/>
        </w:rPr>
        <w:t>i</w:t>
      </w:r>
      <w:r w:rsidRPr="00DA06CB">
        <w:rPr>
          <w:rFonts w:eastAsia="Times New Roman"/>
          <w:lang w:eastAsia="ru-RU"/>
        </w:rPr>
        <w:t xml:space="preserve"> - оцениваемое предложение по минимизирующему критерию; </w:t>
      </w:r>
    </w:p>
    <w:p w14:paraId="78D570FC"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V</w:t>
      </w:r>
      <w:r w:rsidRPr="00DA06CB">
        <w:rPr>
          <w:rFonts w:eastAsia="Times New Roman"/>
          <w:vertAlign w:val="subscript"/>
          <w:lang w:val="en-US" w:eastAsia="ru-RU"/>
        </w:rPr>
        <w:t>k</w:t>
      </w:r>
      <w:r w:rsidRPr="00DA06CB">
        <w:rPr>
          <w:rFonts w:eastAsia="Times New Roman"/>
          <w:lang w:eastAsia="ru-RU"/>
        </w:rPr>
        <w:t xml:space="preserve"> - вес минимизирующего критерия.</w:t>
      </w:r>
    </w:p>
    <w:p w14:paraId="2F5C7865"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b/>
          <w:lang w:eastAsia="ru-RU"/>
        </w:rPr>
        <w:t>Максимально оцениваемое числовое значение:</w:t>
      </w:r>
      <w:r w:rsidRPr="00DA06CB">
        <w:rPr>
          <w:rFonts w:eastAsia="Times New Roman"/>
          <w:lang w:eastAsia="ru-RU"/>
        </w:rPr>
        <w:t xml:space="preserve"> </w:t>
      </w:r>
      <w:r w:rsidRPr="00DA06CB">
        <w:rPr>
          <w:rFonts w:cs="Times New Roman"/>
        </w:rPr>
        <w:t>начальная (максимальная) цена договора.</w:t>
      </w:r>
    </w:p>
    <w:p w14:paraId="0983967B" w14:textId="77777777" w:rsidR="00AD6059" w:rsidRPr="00DA06CB" w:rsidRDefault="00AD6059" w:rsidP="00AD6059">
      <w:pPr>
        <w:spacing w:after="0" w:line="276" w:lineRule="auto"/>
        <w:ind w:firstLine="567"/>
        <w:jc w:val="both"/>
        <w:rPr>
          <w:rFonts w:cs="Times New Roman"/>
          <w:b/>
        </w:rPr>
      </w:pPr>
    </w:p>
    <w:p w14:paraId="1830B3B8" w14:textId="77777777" w:rsidR="00AD6059" w:rsidRPr="00DA06CB" w:rsidRDefault="00AD6059" w:rsidP="00AD6059">
      <w:pPr>
        <w:tabs>
          <w:tab w:val="left" w:pos="393"/>
        </w:tabs>
        <w:suppressAutoHyphens/>
        <w:autoSpaceDE w:val="0"/>
        <w:spacing w:after="0" w:line="276" w:lineRule="auto"/>
        <w:ind w:firstLine="680"/>
        <w:rPr>
          <w:rFonts w:cs="Times New Roman"/>
          <w:b/>
        </w:rPr>
      </w:pPr>
      <w:r w:rsidRPr="00DA06CB">
        <w:rPr>
          <w:rFonts w:cs="Times New Roman"/>
          <w:b/>
        </w:rPr>
        <w:t xml:space="preserve">2. Оценка по критерию «Опыт участника закупки». </w:t>
      </w:r>
    </w:p>
    <w:p w14:paraId="1F6B54D1" w14:textId="78392F1B" w:rsidR="00AD6059" w:rsidRPr="00DA06CB" w:rsidRDefault="00AD6059" w:rsidP="00AD6059">
      <w:pPr>
        <w:tabs>
          <w:tab w:val="left" w:pos="393"/>
        </w:tabs>
        <w:suppressAutoHyphens/>
        <w:autoSpaceDE w:val="0"/>
        <w:spacing w:after="0" w:line="276" w:lineRule="auto"/>
        <w:ind w:firstLine="680"/>
        <w:rPr>
          <w:rFonts w:cs="Times New Roman"/>
          <w:bCs/>
          <w:lang w:eastAsia="ar-SA"/>
        </w:rPr>
      </w:pPr>
      <w:r w:rsidRPr="00DA06CB">
        <w:rPr>
          <w:rFonts w:cs="Times New Roman"/>
          <w:bCs/>
          <w:lang w:eastAsia="ar-SA"/>
        </w:rPr>
        <w:t>Вид критерия: Опыт</w:t>
      </w:r>
      <w:r w:rsidR="00DA06CB" w:rsidRPr="00DA06CB">
        <w:rPr>
          <w:rFonts w:cs="Times New Roman"/>
          <w:bCs/>
          <w:lang w:eastAsia="ar-SA"/>
        </w:rPr>
        <w:t>,</w:t>
      </w:r>
      <w:r w:rsidRPr="00DA06CB">
        <w:rPr>
          <w:rFonts w:cs="Times New Roman"/>
          <w:bCs/>
          <w:lang w:eastAsia="ar-SA"/>
        </w:rPr>
        <w:t>кадры, квалификация участника</w:t>
      </w:r>
    </w:p>
    <w:p w14:paraId="73A18787" w14:textId="77777777" w:rsidR="00AD6059" w:rsidRPr="00DA06CB" w:rsidRDefault="00AD6059" w:rsidP="00AD6059">
      <w:pPr>
        <w:tabs>
          <w:tab w:val="left" w:pos="393"/>
        </w:tabs>
        <w:suppressAutoHyphens/>
        <w:autoSpaceDE w:val="0"/>
        <w:spacing w:after="0" w:line="276" w:lineRule="auto"/>
        <w:ind w:firstLine="680"/>
        <w:rPr>
          <w:rFonts w:cs="Times New Roman"/>
          <w:bCs/>
          <w:lang w:eastAsia="ar-SA"/>
        </w:rPr>
      </w:pPr>
      <w:r w:rsidRPr="00DA06CB">
        <w:rPr>
          <w:rFonts w:cs="Times New Roman"/>
          <w:bCs/>
          <w:lang w:eastAsia="ar-SA"/>
        </w:rPr>
        <w:t>Назначение вида: Определение наиболее опытного, квалифицированного участника с положительной репутацией</w:t>
      </w:r>
    </w:p>
    <w:p w14:paraId="16D92953" w14:textId="77777777" w:rsidR="00AD6059" w:rsidRPr="00DA06CB" w:rsidRDefault="00AD6059" w:rsidP="00AD6059">
      <w:pPr>
        <w:tabs>
          <w:tab w:val="left" w:pos="393"/>
        </w:tabs>
        <w:suppressAutoHyphens/>
        <w:autoSpaceDE w:val="0"/>
        <w:spacing w:after="0" w:line="276" w:lineRule="auto"/>
        <w:ind w:firstLine="680"/>
        <w:rPr>
          <w:rFonts w:cs="Times New Roman"/>
          <w:bCs/>
          <w:lang w:eastAsia="ar-SA"/>
        </w:rPr>
      </w:pPr>
      <w:r w:rsidRPr="00DA06CB">
        <w:rPr>
          <w:rFonts w:cs="Times New Roman"/>
          <w:bCs/>
          <w:lang w:eastAsia="ar-SA"/>
        </w:rPr>
        <w:t>Тип критерия: максимизирующий</w:t>
      </w:r>
    </w:p>
    <w:p w14:paraId="2413228E" w14:textId="77777777" w:rsidR="00AD6059" w:rsidRPr="00DA06CB" w:rsidRDefault="00AD6059" w:rsidP="00AD6059">
      <w:pPr>
        <w:tabs>
          <w:tab w:val="left" w:pos="393"/>
        </w:tabs>
        <w:suppressAutoHyphens/>
        <w:autoSpaceDE w:val="0"/>
        <w:spacing w:after="0" w:line="276" w:lineRule="auto"/>
        <w:ind w:firstLine="680"/>
        <w:rPr>
          <w:rFonts w:cs="Times New Roman"/>
          <w:bCs/>
          <w:lang w:eastAsia="ar-SA"/>
        </w:rPr>
      </w:pPr>
      <w:r w:rsidRPr="00DA06CB">
        <w:rPr>
          <w:rFonts w:cs="Times New Roman"/>
          <w:bCs/>
          <w:lang w:eastAsia="ar-SA"/>
        </w:rPr>
        <w:t>Определение критерия: присваивает максимальный балл предложению с наибольшим числовым значением).</w:t>
      </w:r>
    </w:p>
    <w:p w14:paraId="0D216D6B" w14:textId="77777777" w:rsidR="00AD6059" w:rsidRPr="00DA06CB" w:rsidRDefault="00AD6059" w:rsidP="00AD6059">
      <w:pPr>
        <w:tabs>
          <w:tab w:val="left" w:pos="393"/>
        </w:tabs>
        <w:suppressAutoHyphens/>
        <w:autoSpaceDE w:val="0"/>
        <w:spacing w:after="0" w:line="276" w:lineRule="auto"/>
        <w:ind w:firstLine="680"/>
        <w:rPr>
          <w:rFonts w:cs="Times New Roman"/>
          <w:bCs/>
          <w:lang w:eastAsia="ar-SA"/>
        </w:rPr>
      </w:pPr>
      <w:r w:rsidRPr="00DA06CB">
        <w:rPr>
          <w:rFonts w:cs="Times New Roman"/>
          <w:bCs/>
          <w:lang w:eastAsia="ar-SA"/>
        </w:rPr>
        <w:lastRenderedPageBreak/>
        <w:t>Порядок оценки по критериям способа оценки: «от лучшего».</w:t>
      </w:r>
    </w:p>
    <w:p w14:paraId="566F4E74" w14:textId="77777777" w:rsidR="00AD6059" w:rsidRPr="00DA06CB" w:rsidRDefault="00AD6059" w:rsidP="00AD6059">
      <w:pPr>
        <w:spacing w:before="240" w:after="0" w:line="276" w:lineRule="auto"/>
        <w:ind w:firstLine="709"/>
        <w:jc w:val="both"/>
        <w:rPr>
          <w:rFonts w:eastAsia="Times New Roman"/>
          <w:b/>
          <w:bCs/>
          <w:lang w:eastAsia="ru-RU"/>
        </w:rPr>
      </w:pPr>
      <w:r w:rsidRPr="00DA06CB">
        <w:rPr>
          <w:rFonts w:eastAsia="Times New Roman"/>
          <w:bCs/>
          <w:lang w:eastAsia="ru-RU"/>
        </w:rPr>
        <w:t>2.1. Предмет оценки: «</w:t>
      </w:r>
      <w:r w:rsidRPr="00DA06CB">
        <w:rPr>
          <w:rFonts w:eastAsia="Arial Unicode MS"/>
          <w:b/>
        </w:rPr>
        <w:t>Уровень финансового состояния и обеспеченности финансовыми ресурсами участника закупки»</w:t>
      </w:r>
      <w:r w:rsidRPr="00DA06CB">
        <w:rPr>
          <w:rFonts w:eastAsia="Times New Roman"/>
          <w:b/>
          <w:bCs/>
          <w:lang w:eastAsia="ru-RU"/>
        </w:rPr>
        <w:t>.</w:t>
      </w:r>
    </w:p>
    <w:p w14:paraId="072194E8" w14:textId="5E4FE1B6" w:rsidR="00AD6059" w:rsidRPr="00DA06CB" w:rsidRDefault="00AD6059" w:rsidP="00AD6059">
      <w:pPr>
        <w:spacing w:after="0" w:line="276" w:lineRule="auto"/>
        <w:ind w:firstLine="709"/>
        <w:jc w:val="both"/>
        <w:rPr>
          <w:rFonts w:eastAsia="Arial Unicode MS"/>
        </w:rPr>
      </w:pPr>
      <w:r w:rsidRPr="00DA06CB">
        <w:rPr>
          <w:rFonts w:eastAsia="Times New Roman"/>
          <w:bCs/>
          <w:lang w:eastAsia="ru-RU"/>
        </w:rPr>
        <w:t>Проверяемые сведения:</w:t>
      </w:r>
      <w:r w:rsidRPr="00DA06CB">
        <w:rPr>
          <w:rFonts w:eastAsia="Arial Unicode MS"/>
        </w:rPr>
        <w:t xml:space="preserve"> </w:t>
      </w:r>
      <w:r w:rsidR="00170358" w:rsidRPr="00DA06CB">
        <w:rPr>
          <w:rFonts w:eastAsia="Arial Unicode MS"/>
          <w:b/>
          <w:bCs/>
        </w:rPr>
        <w:t>У</w:t>
      </w:r>
      <w:r w:rsidRPr="00DA06CB">
        <w:rPr>
          <w:rFonts w:eastAsia="Arial Unicode MS"/>
          <w:b/>
          <w:bCs/>
        </w:rPr>
        <w:t>ровень финансового состояния и обеспеченности финансовыми ресурсами участника закупки.</w:t>
      </w:r>
    </w:p>
    <w:p w14:paraId="2E5A36D0" w14:textId="77777777" w:rsidR="00AD6059" w:rsidRPr="00DA06CB" w:rsidRDefault="00AD6059" w:rsidP="00AD6059">
      <w:pPr>
        <w:spacing w:after="0" w:line="276" w:lineRule="auto"/>
        <w:ind w:firstLine="709"/>
        <w:jc w:val="both"/>
        <w:rPr>
          <w:rFonts w:eastAsia="Times New Roman"/>
          <w:lang w:eastAsia="ru-RU"/>
        </w:rPr>
      </w:pPr>
    </w:p>
    <w:p w14:paraId="55F59BAF" w14:textId="77777777" w:rsidR="00AD6059" w:rsidRPr="00DA06CB" w:rsidRDefault="00AD6059" w:rsidP="00AD6059">
      <w:pPr>
        <w:spacing w:after="0" w:line="276" w:lineRule="auto"/>
        <w:ind w:firstLine="709"/>
        <w:jc w:val="both"/>
        <w:rPr>
          <w:rFonts w:eastAsia="Times New Roman"/>
          <w:lang w:eastAsia="ru-RU"/>
        </w:rPr>
      </w:pPr>
      <w:r w:rsidRPr="00DA06CB">
        <w:rPr>
          <w:noProof/>
          <w:lang w:eastAsia="ru-RU"/>
        </w:rPr>
        <w:drawing>
          <wp:inline distT="0" distB="0" distL="0" distR="0" wp14:anchorId="7CBDA96B" wp14:editId="1319738C">
            <wp:extent cx="127635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extLst>
                        <a:ext uri="{28A0092B-C50C-407E-A947-70E740481C1C}">
                          <a14:useLocalDpi xmlns:a14="http://schemas.microsoft.com/office/drawing/2010/main" val="0"/>
                        </a:ext>
                      </a:extLst>
                    </a:blip>
                    <a:srcRect l="20297" t="45970" r="74683" b="47192"/>
                    <a:stretch>
                      <a:fillRect/>
                    </a:stretch>
                  </pic:blipFill>
                  <pic:spPr bwMode="auto">
                    <a:xfrm>
                      <a:off x="0" y="0"/>
                      <a:ext cx="1276350" cy="561975"/>
                    </a:xfrm>
                    <a:prstGeom prst="rect">
                      <a:avLst/>
                    </a:prstGeom>
                    <a:noFill/>
                    <a:ln>
                      <a:noFill/>
                    </a:ln>
                  </pic:spPr>
                </pic:pic>
              </a:graphicData>
            </a:graphic>
          </wp:inline>
        </w:drawing>
      </w:r>
    </w:p>
    <w:p w14:paraId="4A626569" w14:textId="77777777" w:rsidR="00AD6059" w:rsidRPr="00DA06CB" w:rsidRDefault="00AD6059" w:rsidP="00AD6059">
      <w:pPr>
        <w:spacing w:after="0" w:line="276" w:lineRule="auto"/>
        <w:ind w:firstLine="709"/>
        <w:jc w:val="both"/>
        <w:rPr>
          <w:rFonts w:eastAsia="Times New Roman"/>
          <w:lang w:eastAsia="ru-RU"/>
        </w:rPr>
      </w:pPr>
    </w:p>
    <w:p w14:paraId="3BD94902"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R</w:t>
      </w:r>
      <w:r w:rsidRPr="00DA06CB">
        <w:rPr>
          <w:rFonts w:eastAsia="Times New Roman"/>
          <w:vertAlign w:val="subscript"/>
          <w:lang w:val="en-US" w:eastAsia="ru-RU"/>
        </w:rPr>
        <w:t>k</w:t>
      </w:r>
      <w:r w:rsidRPr="00DA06CB">
        <w:rPr>
          <w:rFonts w:eastAsia="Times New Roman"/>
          <w:lang w:eastAsia="ru-RU"/>
        </w:rPr>
        <w:t xml:space="preserve"> - рейтинг по максимизирующему критерию; </w:t>
      </w:r>
    </w:p>
    <w:p w14:paraId="19D29FBB"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K</w:t>
      </w:r>
      <w:r w:rsidRPr="00DA06CB">
        <w:rPr>
          <w:rFonts w:eastAsia="Times New Roman"/>
          <w:vertAlign w:val="subscript"/>
          <w:lang w:val="en-US" w:eastAsia="ru-RU"/>
        </w:rPr>
        <w:t>max</w:t>
      </w:r>
      <w:r w:rsidRPr="00DA06CB">
        <w:rPr>
          <w:rFonts w:eastAsia="Times New Roman"/>
          <w:lang w:eastAsia="ru-RU"/>
        </w:rPr>
        <w:t xml:space="preserve"> - максимальное предложение среди предложений по максимизирующему критерию; </w:t>
      </w:r>
    </w:p>
    <w:p w14:paraId="40467FC8"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K</w:t>
      </w:r>
      <w:r w:rsidRPr="00DA06CB">
        <w:rPr>
          <w:rFonts w:eastAsia="Times New Roman"/>
          <w:vertAlign w:val="subscript"/>
          <w:lang w:val="en-US" w:eastAsia="ru-RU"/>
        </w:rPr>
        <w:t>i</w:t>
      </w:r>
      <w:r w:rsidRPr="00DA06CB">
        <w:rPr>
          <w:rFonts w:eastAsia="Times New Roman"/>
          <w:lang w:eastAsia="ru-RU"/>
        </w:rPr>
        <w:t xml:space="preserve">  - оцениваемое предложение по максимизирующему критерию; </w:t>
      </w:r>
    </w:p>
    <w:p w14:paraId="6BA0F3FF" w14:textId="77777777" w:rsidR="00AD6059" w:rsidRPr="00DA06CB" w:rsidRDefault="00AD6059" w:rsidP="00AD6059">
      <w:pPr>
        <w:spacing w:line="276" w:lineRule="auto"/>
        <w:ind w:firstLine="709"/>
        <w:jc w:val="both"/>
        <w:rPr>
          <w:rFonts w:eastAsia="Times New Roman"/>
          <w:lang w:eastAsia="ru-RU"/>
        </w:rPr>
      </w:pPr>
      <w:r w:rsidRPr="00DA06CB">
        <w:rPr>
          <w:rFonts w:eastAsia="Times New Roman"/>
          <w:lang w:val="en-US" w:eastAsia="ru-RU"/>
        </w:rPr>
        <w:t>V</w:t>
      </w:r>
      <w:r w:rsidRPr="00DA06CB">
        <w:rPr>
          <w:rFonts w:eastAsia="Times New Roman"/>
          <w:vertAlign w:val="subscript"/>
          <w:lang w:val="en-US" w:eastAsia="ru-RU"/>
        </w:rPr>
        <w:t>k</w:t>
      </w:r>
      <w:r w:rsidRPr="00DA06CB">
        <w:rPr>
          <w:rFonts w:eastAsia="Times New Roman"/>
          <w:lang w:eastAsia="ru-RU"/>
        </w:rPr>
        <w:t xml:space="preserve">  - вес максимизирующего критерия.</w:t>
      </w:r>
    </w:p>
    <w:p w14:paraId="18BD5D66" w14:textId="1DE724D9" w:rsidR="00AD6059" w:rsidRPr="00DA06CB" w:rsidRDefault="00AD6059" w:rsidP="00AD6059">
      <w:pPr>
        <w:tabs>
          <w:tab w:val="left" w:pos="284"/>
        </w:tabs>
        <w:spacing w:after="0" w:line="276" w:lineRule="auto"/>
        <w:ind w:firstLine="709"/>
        <w:jc w:val="both"/>
        <w:rPr>
          <w:rFonts w:cs="Times New Roman"/>
        </w:rPr>
      </w:pPr>
      <w:r w:rsidRPr="00DA06CB">
        <w:rPr>
          <w:rFonts w:eastAsia="Times New Roman"/>
          <w:bCs/>
          <w:lang w:eastAsia="ru-RU"/>
        </w:rPr>
        <w:t>Предмет оценки: «</w:t>
      </w:r>
      <w:r w:rsidRPr="00DA06CB">
        <w:rPr>
          <w:rFonts w:eastAsia="Arial Unicode MS"/>
          <w:b/>
        </w:rPr>
        <w:t>Уровень финансового состояния и обеспеченности финансовыми ресурсами участника закупки</w:t>
      </w:r>
      <w:r w:rsidRPr="00DA06CB">
        <w:rPr>
          <w:rFonts w:eastAsia="Times New Roman"/>
          <w:b/>
          <w:bCs/>
          <w:lang w:eastAsia="ru-RU"/>
        </w:rPr>
        <w:t>»</w:t>
      </w:r>
      <w:r w:rsidRPr="00DA06CB">
        <w:rPr>
          <w:rFonts w:eastAsia="Times New Roman"/>
          <w:lang w:eastAsia="ru-RU"/>
        </w:rPr>
        <w:t xml:space="preserve"> оценивается </w:t>
      </w:r>
      <w:r w:rsidRPr="00DA06CB">
        <w:rPr>
          <w:rFonts w:cs="Times New Roman"/>
        </w:rPr>
        <w:t>размер выручки у участника закупки за 2022 год.</w:t>
      </w:r>
      <w:r w:rsidRPr="00DA06CB">
        <w:rPr>
          <w:rFonts w:eastAsia="Times New Roman"/>
          <w:lang w:eastAsia="ru-RU"/>
        </w:rPr>
        <w:t>, размер</w:t>
      </w:r>
      <w:r w:rsidRPr="00DA06CB">
        <w:rPr>
          <w:rFonts w:eastAsia="Arial Unicode MS"/>
        </w:rPr>
        <w:t xml:space="preserve"> которой </w:t>
      </w:r>
      <w:r w:rsidR="003D71B2" w:rsidRPr="00DA06CB">
        <w:rPr>
          <w:rFonts w:eastAsia="Arial Unicode MS"/>
        </w:rPr>
        <w:t>пре</w:t>
      </w:r>
      <w:r w:rsidRPr="00DA06CB">
        <w:rPr>
          <w:rFonts w:eastAsia="Arial Unicode MS"/>
        </w:rPr>
        <w:t>выш</w:t>
      </w:r>
      <w:r w:rsidR="003D71B2" w:rsidRPr="00DA06CB">
        <w:rPr>
          <w:rFonts w:eastAsia="Arial Unicode MS"/>
        </w:rPr>
        <w:t>ает</w:t>
      </w:r>
      <w:r w:rsidRPr="00DA06CB">
        <w:rPr>
          <w:rFonts w:eastAsia="Arial Unicode MS"/>
        </w:rPr>
        <w:t xml:space="preserve"> </w:t>
      </w:r>
      <w:bookmarkStart w:id="90" w:name="_Hlk160364869"/>
      <w:r w:rsidR="00D1747E" w:rsidRPr="00DA06CB">
        <w:rPr>
          <w:rFonts w:cs="Times New Roman"/>
        </w:rPr>
        <w:t>1 000 000 (</w:t>
      </w:r>
      <w:r w:rsidR="003D71B2" w:rsidRPr="00DA06CB">
        <w:rPr>
          <w:rFonts w:cs="Times New Roman"/>
        </w:rPr>
        <w:t xml:space="preserve">Один </w:t>
      </w:r>
      <w:r w:rsidR="00D1747E" w:rsidRPr="00DA06CB">
        <w:rPr>
          <w:rFonts w:cs="Times New Roman"/>
        </w:rPr>
        <w:t>миллион) рублей</w:t>
      </w:r>
      <w:bookmarkEnd w:id="90"/>
      <w:r w:rsidR="00F41298" w:rsidRPr="00DA06CB">
        <w:rPr>
          <w:rFonts w:eastAsia="Arial Unicode MS"/>
        </w:rPr>
        <w:t>.</w:t>
      </w:r>
    </w:p>
    <w:p w14:paraId="33B4CAED"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eastAsia="ru-RU"/>
        </w:rPr>
        <w:t xml:space="preserve">Для получения баллов по предмету оценки </w:t>
      </w:r>
      <w:r w:rsidRPr="00DA06CB">
        <w:rPr>
          <w:rFonts w:eastAsia="Times New Roman"/>
          <w:b/>
          <w:lang w:eastAsia="ru-RU"/>
        </w:rPr>
        <w:t>«</w:t>
      </w:r>
      <w:r w:rsidRPr="00DA06CB">
        <w:rPr>
          <w:rFonts w:eastAsia="Arial Unicode MS"/>
          <w:b/>
        </w:rPr>
        <w:t>Уровень финансового состояния и обеспеченности финансовыми ресурсами участника закупки</w:t>
      </w:r>
      <w:r w:rsidRPr="00DA06CB">
        <w:rPr>
          <w:rFonts w:eastAsia="Times New Roman"/>
          <w:b/>
          <w:lang w:eastAsia="ru-RU"/>
        </w:rPr>
        <w:t>»</w:t>
      </w:r>
      <w:r w:rsidRPr="00DA06CB">
        <w:rPr>
          <w:rFonts w:eastAsia="Times New Roman"/>
          <w:lang w:eastAsia="ru-RU"/>
        </w:rPr>
        <w:t xml:space="preserve"> требуется предоставление в составе заявки: </w:t>
      </w:r>
    </w:p>
    <w:p w14:paraId="39D9BAC4" w14:textId="77777777" w:rsidR="00AD6059" w:rsidRPr="00DA06CB" w:rsidRDefault="00AD6059" w:rsidP="00AD6059">
      <w:pPr>
        <w:tabs>
          <w:tab w:val="left" w:pos="284"/>
        </w:tabs>
        <w:spacing w:after="0" w:line="276" w:lineRule="auto"/>
        <w:ind w:firstLine="709"/>
        <w:jc w:val="both"/>
        <w:rPr>
          <w:rFonts w:eastAsia="Arial Unicode MS" w:cs="Times New Roman"/>
        </w:rPr>
      </w:pPr>
      <w:r w:rsidRPr="00DA06CB">
        <w:rPr>
          <w:rFonts w:eastAsia="Arial Unicode MS" w:cs="Times New Roman"/>
        </w:rPr>
        <w:t xml:space="preserve">- копии бухгалтерской (финансовой) отчетности за истекший финансовый год (2022г). </w:t>
      </w:r>
    </w:p>
    <w:p w14:paraId="219299D1" w14:textId="0A722AB5" w:rsidR="00170358" w:rsidRPr="00DA06CB" w:rsidRDefault="00AD6059" w:rsidP="00AD6059">
      <w:pPr>
        <w:tabs>
          <w:tab w:val="left" w:pos="284"/>
        </w:tabs>
        <w:spacing w:after="0" w:line="276" w:lineRule="auto"/>
        <w:ind w:firstLine="709"/>
        <w:jc w:val="both"/>
        <w:rPr>
          <w:rFonts w:cs="Times New Roman"/>
          <w:shd w:val="clear" w:color="auto" w:fill="FFFFFF"/>
        </w:rPr>
      </w:pPr>
      <w:r w:rsidRPr="00DA06CB">
        <w:rPr>
          <w:rFonts w:cs="Times New Roman"/>
          <w:b/>
        </w:rPr>
        <w:t>Минимальное числовое пороговое значение:</w:t>
      </w:r>
      <w:r w:rsidRPr="00DA06CB">
        <w:rPr>
          <w:rFonts w:cs="Times New Roman"/>
        </w:rPr>
        <w:t xml:space="preserve"> </w:t>
      </w:r>
      <w:r w:rsidR="00170358" w:rsidRPr="00DA06CB">
        <w:rPr>
          <w:rFonts w:cs="Times New Roman"/>
        </w:rPr>
        <w:t>1 000 000 (Один миллион) рублей.</w:t>
      </w:r>
    </w:p>
    <w:p w14:paraId="2F95E5DB" w14:textId="226F440E"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cs="Times New Roman"/>
          <w:shd w:val="clear" w:color="auto" w:fill="FFFFFF"/>
        </w:rPr>
        <w:t>Оценка в </w:t>
      </w:r>
      <w:r w:rsidRPr="00DA06CB">
        <w:rPr>
          <w:rFonts w:cs="Times New Roman"/>
          <w:b/>
          <w:bCs/>
          <w:shd w:val="clear" w:color="auto" w:fill="FFFFFF"/>
        </w:rPr>
        <w:t>0</w:t>
      </w:r>
      <w:r w:rsidRPr="00DA06CB">
        <w:rPr>
          <w:rFonts w:cs="Times New Roman"/>
          <w:b/>
          <w:shd w:val="clear" w:color="auto" w:fill="FFFFFF"/>
        </w:rPr>
        <w:t> </w:t>
      </w:r>
      <w:r w:rsidRPr="00DA06CB">
        <w:rPr>
          <w:rFonts w:cs="Times New Roman"/>
          <w:b/>
          <w:bCs/>
          <w:shd w:val="clear" w:color="auto" w:fill="FFFFFF"/>
        </w:rPr>
        <w:t>баллов</w:t>
      </w:r>
      <w:r w:rsidRPr="00DA06CB">
        <w:rPr>
          <w:rFonts w:cs="Times New Roman"/>
          <w:shd w:val="clear" w:color="auto" w:fill="FFFFFF"/>
        </w:rPr>
        <w:t> по показателю присваивается участнику закупки,</w:t>
      </w:r>
      <w:r w:rsidRPr="00DA06CB">
        <w:rPr>
          <w:rFonts w:eastAsia="Arial Unicode MS" w:cs="Times New Roman"/>
          <w:lang w:eastAsia="ru-RU"/>
        </w:rPr>
        <w:t xml:space="preserve"> в случае:</w:t>
      </w:r>
    </w:p>
    <w:p w14:paraId="249FDD4C"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t>- непредставление копий бухгалтерской (финансовой) отчетности;</w:t>
      </w:r>
    </w:p>
    <w:p w14:paraId="23F9852D"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t>- отсутствие отметки налоговой инспекции о приеме на документах либо, в случае представления отчетности в налоговую инспекцию в электронном виде, отсутствие копии квитанции о приеме (для отчетности за истекший год);</w:t>
      </w:r>
    </w:p>
    <w:p w14:paraId="3676DDA6"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t>- отсутствие подписи руководителя (для отчетности за истекший период);</w:t>
      </w:r>
    </w:p>
    <w:p w14:paraId="0921FC07" w14:textId="1A29BA9E"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t xml:space="preserve">- уровень финансового состояния и обеспеченности финансовыми ресурсами участника закупки, ниже минимального числового </w:t>
      </w:r>
      <w:r w:rsidRPr="00DA06CB">
        <w:rPr>
          <w:rFonts w:cs="Times New Roman"/>
        </w:rPr>
        <w:t>порогово</w:t>
      </w:r>
      <w:r w:rsidR="00F41298" w:rsidRPr="00DA06CB">
        <w:rPr>
          <w:rFonts w:cs="Times New Roman"/>
        </w:rPr>
        <w:t>го</w:t>
      </w:r>
      <w:r w:rsidRPr="00DA06CB">
        <w:rPr>
          <w:rFonts w:cs="Times New Roman"/>
        </w:rPr>
        <w:t xml:space="preserve"> значени</w:t>
      </w:r>
      <w:r w:rsidR="00F41298" w:rsidRPr="00DA06CB">
        <w:rPr>
          <w:rFonts w:cs="Times New Roman"/>
        </w:rPr>
        <w:t>я</w:t>
      </w:r>
      <w:r w:rsidRPr="00DA06CB">
        <w:rPr>
          <w:rFonts w:cs="Times New Roman"/>
        </w:rPr>
        <w:t>.</w:t>
      </w:r>
    </w:p>
    <w:p w14:paraId="77CE6065" w14:textId="77777777" w:rsidR="00AD6059" w:rsidRPr="00DA06CB" w:rsidRDefault="00AD6059" w:rsidP="00AD6059">
      <w:pPr>
        <w:spacing w:before="240" w:after="0" w:line="276" w:lineRule="auto"/>
        <w:ind w:firstLine="709"/>
        <w:jc w:val="both"/>
        <w:rPr>
          <w:rFonts w:eastAsia="Times New Roman"/>
          <w:b/>
          <w:bCs/>
          <w:lang w:eastAsia="ru-RU"/>
        </w:rPr>
      </w:pPr>
      <w:r w:rsidRPr="00DA06CB">
        <w:rPr>
          <w:rFonts w:eastAsia="Times New Roman"/>
          <w:bCs/>
          <w:lang w:eastAsia="ru-RU"/>
        </w:rPr>
        <w:t xml:space="preserve">2.2. Предмет оценки: </w:t>
      </w:r>
      <w:r w:rsidRPr="00DA06CB">
        <w:rPr>
          <w:rFonts w:eastAsia="Times New Roman"/>
          <w:b/>
          <w:bCs/>
          <w:lang w:eastAsia="ru-RU"/>
        </w:rPr>
        <w:t>«</w:t>
      </w:r>
      <w:r w:rsidRPr="00DA06CB">
        <w:rPr>
          <w:rFonts w:eastAsia="Arial Unicode MS"/>
          <w:b/>
        </w:rPr>
        <w:t>Наличие опыта выполнения договоров»</w:t>
      </w:r>
      <w:r w:rsidRPr="00DA06CB">
        <w:rPr>
          <w:rFonts w:eastAsia="Times New Roman"/>
          <w:b/>
          <w:bCs/>
          <w:lang w:eastAsia="ru-RU"/>
        </w:rPr>
        <w:t>.</w:t>
      </w:r>
    </w:p>
    <w:p w14:paraId="43550A50" w14:textId="77777777" w:rsidR="00AD6059" w:rsidRPr="00DA06CB" w:rsidRDefault="00AD6059" w:rsidP="00AD6059">
      <w:pPr>
        <w:spacing w:after="0" w:line="276" w:lineRule="auto"/>
        <w:ind w:firstLine="709"/>
        <w:jc w:val="both"/>
        <w:rPr>
          <w:rFonts w:eastAsia="Arial Unicode MS"/>
        </w:rPr>
      </w:pPr>
      <w:r w:rsidRPr="00DA06CB">
        <w:rPr>
          <w:rFonts w:eastAsia="Times New Roman"/>
          <w:bCs/>
          <w:lang w:eastAsia="ru-RU"/>
        </w:rPr>
        <w:t>Проверяемые сведения:</w:t>
      </w:r>
      <w:r w:rsidRPr="00DA06CB">
        <w:rPr>
          <w:rFonts w:eastAsia="Arial Unicode MS"/>
        </w:rPr>
        <w:t xml:space="preserve"> </w:t>
      </w:r>
      <w:r w:rsidRPr="00DA06CB">
        <w:rPr>
          <w:rFonts w:eastAsia="Arial Unicode MS"/>
          <w:b/>
        </w:rPr>
        <w:t>Наличие у участника закупки опыта выполнения договоров, сопоставимых по характеру и объему предмету закупки</w:t>
      </w:r>
    </w:p>
    <w:p w14:paraId="30797036" w14:textId="77777777" w:rsidR="00AD6059" w:rsidRPr="00DA06CB" w:rsidRDefault="00AD6059" w:rsidP="00AD6059">
      <w:pPr>
        <w:spacing w:after="0" w:line="276" w:lineRule="auto"/>
        <w:ind w:firstLine="709"/>
        <w:jc w:val="both"/>
        <w:rPr>
          <w:rFonts w:eastAsia="Times New Roman"/>
          <w:lang w:eastAsia="ru-RU"/>
        </w:rPr>
      </w:pPr>
      <w:r w:rsidRPr="00DA06CB">
        <w:rPr>
          <w:noProof/>
          <w:lang w:eastAsia="ru-RU"/>
        </w:rPr>
        <w:drawing>
          <wp:inline distT="0" distB="0" distL="0" distR="0" wp14:anchorId="52727722" wp14:editId="0C5132D0">
            <wp:extent cx="1276350" cy="561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extLst>
                        <a:ext uri="{28A0092B-C50C-407E-A947-70E740481C1C}">
                          <a14:useLocalDpi xmlns:a14="http://schemas.microsoft.com/office/drawing/2010/main" val="0"/>
                        </a:ext>
                      </a:extLst>
                    </a:blip>
                    <a:srcRect l="20297" t="45970" r="74683" b="47192"/>
                    <a:stretch>
                      <a:fillRect/>
                    </a:stretch>
                  </pic:blipFill>
                  <pic:spPr bwMode="auto">
                    <a:xfrm>
                      <a:off x="0" y="0"/>
                      <a:ext cx="1276350" cy="561975"/>
                    </a:xfrm>
                    <a:prstGeom prst="rect">
                      <a:avLst/>
                    </a:prstGeom>
                    <a:noFill/>
                    <a:ln>
                      <a:noFill/>
                    </a:ln>
                  </pic:spPr>
                </pic:pic>
              </a:graphicData>
            </a:graphic>
          </wp:inline>
        </w:drawing>
      </w:r>
    </w:p>
    <w:p w14:paraId="3DD29698" w14:textId="77777777" w:rsidR="00AD6059" w:rsidRPr="00DA06CB" w:rsidRDefault="00AD6059" w:rsidP="00AD6059">
      <w:pPr>
        <w:spacing w:after="0" w:line="276" w:lineRule="auto"/>
        <w:ind w:firstLine="709"/>
        <w:jc w:val="both"/>
        <w:rPr>
          <w:rFonts w:eastAsia="Times New Roman"/>
          <w:lang w:eastAsia="ru-RU"/>
        </w:rPr>
      </w:pPr>
    </w:p>
    <w:p w14:paraId="52E809ED"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R</w:t>
      </w:r>
      <w:r w:rsidRPr="00DA06CB">
        <w:rPr>
          <w:rFonts w:eastAsia="Times New Roman"/>
          <w:vertAlign w:val="subscript"/>
          <w:lang w:val="en-US" w:eastAsia="ru-RU"/>
        </w:rPr>
        <w:t>k</w:t>
      </w:r>
      <w:r w:rsidRPr="00DA06CB">
        <w:rPr>
          <w:rFonts w:eastAsia="Times New Roman"/>
          <w:lang w:eastAsia="ru-RU"/>
        </w:rPr>
        <w:t xml:space="preserve"> - рейтинг по максимизирующему критерию; </w:t>
      </w:r>
    </w:p>
    <w:p w14:paraId="2AD1B898"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K</w:t>
      </w:r>
      <w:r w:rsidRPr="00DA06CB">
        <w:rPr>
          <w:rFonts w:eastAsia="Times New Roman"/>
          <w:vertAlign w:val="subscript"/>
          <w:lang w:val="en-US" w:eastAsia="ru-RU"/>
        </w:rPr>
        <w:t>max</w:t>
      </w:r>
      <w:r w:rsidRPr="00DA06CB">
        <w:rPr>
          <w:rFonts w:eastAsia="Times New Roman"/>
          <w:lang w:eastAsia="ru-RU"/>
        </w:rPr>
        <w:t xml:space="preserve"> - максимальное предложение среди предложений по максимизирующему критерию; </w:t>
      </w:r>
    </w:p>
    <w:p w14:paraId="4AA35D7C"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K</w:t>
      </w:r>
      <w:r w:rsidRPr="00DA06CB">
        <w:rPr>
          <w:rFonts w:eastAsia="Times New Roman"/>
          <w:vertAlign w:val="subscript"/>
          <w:lang w:val="en-US" w:eastAsia="ru-RU"/>
        </w:rPr>
        <w:t>i</w:t>
      </w:r>
      <w:r w:rsidRPr="00DA06CB">
        <w:rPr>
          <w:rFonts w:eastAsia="Times New Roman"/>
          <w:lang w:eastAsia="ru-RU"/>
        </w:rPr>
        <w:t xml:space="preserve">  - оцениваемое предложение по максимизирующему критерию; </w:t>
      </w:r>
    </w:p>
    <w:p w14:paraId="784635B6" w14:textId="77777777" w:rsidR="00AD6059" w:rsidRPr="00DA06CB" w:rsidRDefault="00AD6059" w:rsidP="00AD6059">
      <w:pPr>
        <w:spacing w:line="276" w:lineRule="auto"/>
        <w:ind w:firstLine="709"/>
        <w:jc w:val="both"/>
        <w:rPr>
          <w:rFonts w:eastAsia="Times New Roman"/>
          <w:lang w:eastAsia="ru-RU"/>
        </w:rPr>
      </w:pPr>
      <w:r w:rsidRPr="00DA06CB">
        <w:rPr>
          <w:rFonts w:eastAsia="Times New Roman"/>
          <w:lang w:val="en-US" w:eastAsia="ru-RU"/>
        </w:rPr>
        <w:t>V</w:t>
      </w:r>
      <w:r w:rsidRPr="00DA06CB">
        <w:rPr>
          <w:rFonts w:eastAsia="Times New Roman"/>
          <w:vertAlign w:val="subscript"/>
          <w:lang w:val="en-US" w:eastAsia="ru-RU"/>
        </w:rPr>
        <w:t>k</w:t>
      </w:r>
      <w:r w:rsidRPr="00DA06CB">
        <w:rPr>
          <w:rFonts w:eastAsia="Times New Roman"/>
          <w:lang w:eastAsia="ru-RU"/>
        </w:rPr>
        <w:t xml:space="preserve">  - вес максимизирующего критерия.</w:t>
      </w:r>
    </w:p>
    <w:p w14:paraId="564889BE" w14:textId="6DDA8B3E" w:rsidR="00D1747E" w:rsidRPr="00DA06CB" w:rsidRDefault="00AD6059" w:rsidP="00AD6059">
      <w:pPr>
        <w:spacing w:after="0" w:line="276" w:lineRule="auto"/>
        <w:ind w:firstLine="709"/>
        <w:jc w:val="both"/>
        <w:rPr>
          <w:rFonts w:eastAsia="Times New Roman" w:cs="Times New Roman"/>
          <w:lang w:eastAsia="ru-RU"/>
        </w:rPr>
      </w:pPr>
      <w:r w:rsidRPr="00DA06CB">
        <w:rPr>
          <w:rFonts w:eastAsia="Times New Roman" w:cs="Times New Roman"/>
          <w:bCs/>
          <w:lang w:eastAsia="ru-RU"/>
        </w:rPr>
        <w:lastRenderedPageBreak/>
        <w:t>Предмет оценки: «</w:t>
      </w:r>
      <w:r w:rsidRPr="00DA06CB">
        <w:rPr>
          <w:rFonts w:eastAsia="Times New Roman" w:cs="Times New Roman"/>
          <w:b/>
          <w:bCs/>
          <w:lang w:eastAsia="ru-RU"/>
        </w:rPr>
        <w:t>Наличие у участника закупки опыта выполнения договоров, сопоставимых по характеру и объему предмету закупки»</w:t>
      </w:r>
      <w:r w:rsidR="008B7800" w:rsidRPr="00DA06CB">
        <w:rPr>
          <w:rFonts w:eastAsia="Times New Roman" w:cs="Times New Roman"/>
          <w:lang w:eastAsia="ru-RU"/>
        </w:rPr>
        <w:t xml:space="preserve"> </w:t>
      </w:r>
      <w:r w:rsidR="005C3CAE" w:rsidRPr="00DA06CB">
        <w:rPr>
          <w:rFonts w:cs="Times New Roman"/>
        </w:rPr>
        <w:t>оценивается</w:t>
      </w:r>
      <w:r w:rsidR="008B7800" w:rsidRPr="00DA06CB">
        <w:rPr>
          <w:rFonts w:cs="Times New Roman"/>
        </w:rPr>
        <w:t xml:space="preserve"> количество </w:t>
      </w:r>
      <w:r w:rsidR="005C3CAE" w:rsidRPr="00DA06CB">
        <w:rPr>
          <w:rFonts w:cs="Times New Roman"/>
        </w:rPr>
        <w:t xml:space="preserve">завершенных </w:t>
      </w:r>
      <w:bookmarkStart w:id="91" w:name="_Hlk160365546"/>
      <w:r w:rsidR="005C3CAE" w:rsidRPr="00DA06CB">
        <w:rPr>
          <w:rFonts w:cs="Times New Roman"/>
        </w:rPr>
        <w:t xml:space="preserve">договоров/контрактов, </w:t>
      </w:r>
      <w:r w:rsidRPr="00DA06CB">
        <w:rPr>
          <w:rFonts w:eastAsia="Times New Roman" w:cs="Times New Roman"/>
          <w:lang w:eastAsia="ru-RU"/>
        </w:rPr>
        <w:t xml:space="preserve">сопоставимых по характеру и объему предмету закупки, </w:t>
      </w:r>
      <w:bookmarkEnd w:id="91"/>
      <w:r w:rsidR="0071275E" w:rsidRPr="00DA06CB">
        <w:rPr>
          <w:rFonts w:cs="Times New Roman"/>
          <w:shd w:val="clear" w:color="auto" w:fill="FFFFFF"/>
        </w:rPr>
        <w:t>сумма исполненных обязательств</w:t>
      </w:r>
      <w:r w:rsidR="0071275E" w:rsidRPr="00DA06CB">
        <w:rPr>
          <w:rFonts w:cs="Times New Roman"/>
          <w:shd w:val="clear" w:color="auto" w:fill="FFFFFF"/>
        </w:rPr>
        <w:t xml:space="preserve"> </w:t>
      </w:r>
      <w:r w:rsidR="0071275E" w:rsidRPr="00DA06CB">
        <w:rPr>
          <w:rFonts w:cs="Times New Roman"/>
          <w:shd w:val="clear" w:color="auto" w:fill="FFFFFF"/>
        </w:rPr>
        <w:t>по </w:t>
      </w:r>
      <w:r w:rsidR="0071275E" w:rsidRPr="00DA06CB">
        <w:rPr>
          <w:rStyle w:val="aff5"/>
          <w:rFonts w:cs="Times New Roman"/>
          <w:shd w:val="clear" w:color="auto" w:fill="FFFFFF"/>
        </w:rPr>
        <w:t>КАЖДОМУ </w:t>
      </w:r>
      <w:bookmarkStart w:id="92" w:name="_Hlk160365950"/>
      <w:r w:rsidR="0071275E" w:rsidRPr="00DA06CB">
        <w:rPr>
          <w:rFonts w:cs="Times New Roman"/>
          <w:shd w:val="clear" w:color="auto" w:fill="FFFFFF"/>
        </w:rPr>
        <w:t xml:space="preserve">из которых выше </w:t>
      </w:r>
      <w:r w:rsidR="00D1747E" w:rsidRPr="00DA06CB">
        <w:rPr>
          <w:rFonts w:cs="Times New Roman"/>
          <w:b/>
        </w:rPr>
        <w:t>начальной (максимальной) цены договора</w:t>
      </w:r>
      <w:bookmarkEnd w:id="92"/>
      <w:r w:rsidR="00D1747E" w:rsidRPr="00DA06CB">
        <w:rPr>
          <w:rFonts w:cs="Times New Roman"/>
          <w:b/>
        </w:rPr>
        <w:t>.</w:t>
      </w:r>
      <w:r w:rsidR="00D1747E" w:rsidRPr="00DA06CB">
        <w:rPr>
          <w:rFonts w:eastAsia="Times New Roman" w:cs="Times New Roman"/>
          <w:lang w:eastAsia="ru-RU"/>
        </w:rPr>
        <w:t xml:space="preserve"> </w:t>
      </w:r>
    </w:p>
    <w:p w14:paraId="532DEE1E" w14:textId="7E81D20F" w:rsidR="002126CC" w:rsidRPr="00DA06CB" w:rsidRDefault="00170358" w:rsidP="00170358">
      <w:pPr>
        <w:pStyle w:val="aff4"/>
        <w:spacing w:line="276" w:lineRule="auto"/>
        <w:ind w:left="0" w:firstLine="680"/>
      </w:pPr>
      <w:r w:rsidRPr="00DA06CB">
        <w:t xml:space="preserve">Для оценки заявки по </w:t>
      </w:r>
      <w:r w:rsidR="002126CC" w:rsidRPr="00DA06CB">
        <w:t xml:space="preserve">данному </w:t>
      </w:r>
      <w:r w:rsidRPr="00DA06CB">
        <w:t xml:space="preserve">критерию рассматриваются </w:t>
      </w:r>
      <w:r w:rsidR="0071275E" w:rsidRPr="00DA06CB">
        <w:rPr>
          <w:shd w:val="clear" w:color="auto" w:fill="FFFFFF"/>
        </w:rPr>
        <w:t>исполненные (завершенные)</w:t>
      </w:r>
      <w:r w:rsidRPr="00DA06CB">
        <w:rPr>
          <w:b/>
          <w:bCs/>
        </w:rPr>
        <w:t xml:space="preserve"> </w:t>
      </w:r>
      <w:r w:rsidRPr="00DA06CB">
        <w:t>договор</w:t>
      </w:r>
      <w:r w:rsidR="008B7800" w:rsidRPr="00DA06CB">
        <w:t>ы</w:t>
      </w:r>
      <w:r w:rsidRPr="00DA06CB">
        <w:t>/контракты, заключенные не ранее 1 января 2021</w:t>
      </w:r>
      <w:r w:rsidR="00590AF5" w:rsidRPr="00DA06CB">
        <w:t xml:space="preserve">г., </w:t>
      </w:r>
      <w:r w:rsidR="0071275E" w:rsidRPr="00DA06CB">
        <w:rPr>
          <w:shd w:val="clear" w:color="auto" w:fill="FFFFFF"/>
        </w:rPr>
        <w:t>со сроком исполнения (окончания оказания услуг / выполнения работ)</w:t>
      </w:r>
      <w:r w:rsidR="002126CC" w:rsidRPr="00DA06CB">
        <w:t xml:space="preserve"> не позднее 31 декабря </w:t>
      </w:r>
      <w:r w:rsidRPr="00DA06CB">
        <w:t>2023 г</w:t>
      </w:r>
      <w:r w:rsidR="002126CC" w:rsidRPr="00DA06CB">
        <w:t>.</w:t>
      </w:r>
      <w:r w:rsidRPr="00DA06CB">
        <w:t xml:space="preserve"> </w:t>
      </w:r>
    </w:p>
    <w:p w14:paraId="0A2A0DB9" w14:textId="338E7BDA" w:rsidR="002126CC" w:rsidRPr="00DA06CB" w:rsidRDefault="002126CC" w:rsidP="002126CC">
      <w:pPr>
        <w:spacing w:after="0" w:line="276" w:lineRule="auto"/>
        <w:ind w:firstLine="567"/>
        <w:jc w:val="both"/>
        <w:rPr>
          <w:rFonts w:cs="Times New Roman"/>
        </w:rPr>
      </w:pPr>
      <w:r w:rsidRPr="00DA06CB">
        <w:rPr>
          <w:rFonts w:eastAsia="Times New Roman"/>
          <w:lang w:eastAsia="ru-RU"/>
        </w:rPr>
        <w:t xml:space="preserve">Договорами сопоставимыми по характеру и объему предмету закупки, считаются </w:t>
      </w:r>
      <w:r w:rsidRPr="00DA06CB">
        <w:t>договор</w:t>
      </w:r>
      <w:r w:rsidR="008B7800" w:rsidRPr="00DA06CB">
        <w:t>ы</w:t>
      </w:r>
      <w:r w:rsidRPr="00DA06CB">
        <w:t xml:space="preserve">/контракты на оказание </w:t>
      </w:r>
      <w:r w:rsidRPr="00DA06CB">
        <w:rPr>
          <w:shd w:val="clear" w:color="auto" w:fill="FFFFFF"/>
        </w:rPr>
        <w:t xml:space="preserve">любых видов охранных услуг, предусмотренных </w:t>
      </w:r>
      <w:r w:rsidRPr="00DA06CB">
        <w:rPr>
          <w:rFonts w:cs="Times New Roman"/>
          <w:noProof/>
        </w:rPr>
        <w:t>Законом Российской Федерации от 11.03.1992 № 2487-1 ''О частной детективной и охранной деятельности в Российской Федерации''.</w:t>
      </w:r>
    </w:p>
    <w:p w14:paraId="3F9C065A" w14:textId="591358F5"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eastAsia="ru-RU"/>
        </w:rPr>
        <w:t>Для получения баллов по предмету оценки «</w:t>
      </w:r>
      <w:r w:rsidRPr="00DA06CB">
        <w:rPr>
          <w:rFonts w:eastAsia="Times New Roman"/>
          <w:b/>
          <w:bCs/>
          <w:lang w:eastAsia="ru-RU"/>
        </w:rPr>
        <w:t>Наличие у участника закупки опыта выполнения договоров, сопоставимых по характеру и объему предмету закупки</w:t>
      </w:r>
      <w:r w:rsidRPr="00DA06CB">
        <w:rPr>
          <w:rFonts w:eastAsia="Times New Roman"/>
          <w:lang w:eastAsia="ru-RU"/>
        </w:rPr>
        <w:t>» требуется предоставление в составе заявки:</w:t>
      </w:r>
    </w:p>
    <w:p w14:paraId="5FAC7506" w14:textId="76B45B89"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eastAsia="ru-RU"/>
        </w:rPr>
        <w:t xml:space="preserve"> - справки о наличии опыта с обязательным </w:t>
      </w:r>
      <w:r w:rsidRPr="00DA06CB">
        <w:rPr>
          <w:rFonts w:eastAsia="Arial Unicode MS" w:cs="Times New Roman"/>
          <w:lang w:eastAsia="ru-RU"/>
        </w:rPr>
        <w:t>указанием следующей информации (</w:t>
      </w:r>
      <w:r w:rsidR="006F4258" w:rsidRPr="00DA06CB">
        <w:rPr>
          <w:rFonts w:cs="Times New Roman"/>
        </w:rPr>
        <w:t>по форме согласно Приложению 5</w:t>
      </w:r>
      <w:r w:rsidRPr="00DA06CB">
        <w:rPr>
          <w:rFonts w:eastAsia="Arial Unicode MS" w:cs="Times New Roman"/>
          <w:lang w:eastAsia="ru-RU"/>
        </w:rPr>
        <w:t>):</w:t>
      </w:r>
    </w:p>
    <w:p w14:paraId="76124835" w14:textId="77777777" w:rsidR="00AD6059" w:rsidRPr="00DA06CB" w:rsidRDefault="00AD6059" w:rsidP="00AD6059">
      <w:pPr>
        <w:pStyle w:val="aa"/>
        <w:widowControl w:val="0"/>
        <w:numPr>
          <w:ilvl w:val="0"/>
          <w:numId w:val="7"/>
        </w:numPr>
        <w:shd w:val="clear" w:color="auto" w:fill="FFFFFF"/>
        <w:tabs>
          <w:tab w:val="left" w:pos="191"/>
        </w:tabs>
        <w:spacing w:after="0" w:line="276" w:lineRule="auto"/>
        <w:jc w:val="both"/>
        <w:rPr>
          <w:rFonts w:eastAsia="Arial Unicode MS" w:cs="Times New Roman"/>
          <w:lang w:eastAsia="ru-RU"/>
        </w:rPr>
      </w:pPr>
      <w:r w:rsidRPr="00DA06CB">
        <w:rPr>
          <w:rFonts w:eastAsia="Arial Unicode MS" w:cs="Times New Roman"/>
          <w:lang w:eastAsia="ru-RU"/>
        </w:rPr>
        <w:t>Реквизиты договора;</w:t>
      </w:r>
    </w:p>
    <w:p w14:paraId="36692213" w14:textId="77777777" w:rsidR="00AD6059" w:rsidRPr="00DA06CB" w:rsidRDefault="00AD6059" w:rsidP="00AD6059">
      <w:pPr>
        <w:pStyle w:val="aa"/>
        <w:widowControl w:val="0"/>
        <w:numPr>
          <w:ilvl w:val="0"/>
          <w:numId w:val="7"/>
        </w:numPr>
        <w:shd w:val="clear" w:color="auto" w:fill="FFFFFF"/>
        <w:tabs>
          <w:tab w:val="left" w:pos="191"/>
        </w:tabs>
        <w:spacing w:after="0" w:line="276" w:lineRule="auto"/>
        <w:jc w:val="both"/>
        <w:rPr>
          <w:rFonts w:eastAsia="Arial Unicode MS" w:cs="Times New Roman"/>
          <w:lang w:eastAsia="ru-RU"/>
        </w:rPr>
      </w:pPr>
      <w:r w:rsidRPr="00DA06CB">
        <w:rPr>
          <w:rFonts w:eastAsia="Arial Unicode MS" w:cs="Times New Roman"/>
          <w:lang w:eastAsia="ru-RU"/>
        </w:rPr>
        <w:t>Предмет договора;</w:t>
      </w:r>
    </w:p>
    <w:p w14:paraId="7A4D0073" w14:textId="77777777" w:rsidR="00AD6059" w:rsidRPr="00DA06CB" w:rsidRDefault="00AD6059" w:rsidP="00AD6059">
      <w:pPr>
        <w:pStyle w:val="aa"/>
        <w:widowControl w:val="0"/>
        <w:numPr>
          <w:ilvl w:val="0"/>
          <w:numId w:val="7"/>
        </w:numPr>
        <w:shd w:val="clear" w:color="auto" w:fill="FFFFFF"/>
        <w:tabs>
          <w:tab w:val="left" w:pos="191"/>
        </w:tabs>
        <w:spacing w:after="0" w:line="276" w:lineRule="auto"/>
        <w:jc w:val="both"/>
        <w:rPr>
          <w:rFonts w:eastAsia="Arial Unicode MS" w:cs="Times New Roman"/>
          <w:lang w:eastAsia="ru-RU"/>
        </w:rPr>
      </w:pPr>
      <w:r w:rsidRPr="00DA06CB">
        <w:rPr>
          <w:rFonts w:eastAsia="Arial Unicode MS" w:cs="Times New Roman"/>
          <w:lang w:eastAsia="ru-RU"/>
        </w:rPr>
        <w:t>Сумма договора;</w:t>
      </w:r>
    </w:p>
    <w:p w14:paraId="77173BE7" w14:textId="77777777" w:rsidR="00AD6059" w:rsidRPr="00DA06CB" w:rsidRDefault="00AD6059" w:rsidP="00AD6059">
      <w:pPr>
        <w:pStyle w:val="aa"/>
        <w:widowControl w:val="0"/>
        <w:numPr>
          <w:ilvl w:val="0"/>
          <w:numId w:val="7"/>
        </w:numPr>
        <w:shd w:val="clear" w:color="auto" w:fill="FFFFFF"/>
        <w:tabs>
          <w:tab w:val="left" w:pos="191"/>
        </w:tabs>
        <w:spacing w:after="0" w:line="276" w:lineRule="auto"/>
        <w:jc w:val="both"/>
        <w:rPr>
          <w:rFonts w:eastAsia="Arial Unicode MS" w:cs="Times New Roman"/>
          <w:lang w:eastAsia="ru-RU"/>
        </w:rPr>
      </w:pPr>
      <w:r w:rsidRPr="00DA06CB">
        <w:rPr>
          <w:rFonts w:eastAsia="Arial Unicode MS" w:cs="Times New Roman"/>
          <w:lang w:eastAsia="ru-RU"/>
        </w:rPr>
        <w:t>Сумма исполненных обязательств по договору;</w:t>
      </w:r>
    </w:p>
    <w:p w14:paraId="5161FE22" w14:textId="77777777" w:rsidR="00AD6059" w:rsidRPr="00DA06CB" w:rsidRDefault="00AD6059" w:rsidP="00AD6059">
      <w:pPr>
        <w:pStyle w:val="aa"/>
        <w:widowControl w:val="0"/>
        <w:numPr>
          <w:ilvl w:val="0"/>
          <w:numId w:val="7"/>
        </w:numPr>
        <w:shd w:val="clear" w:color="auto" w:fill="FFFFFF"/>
        <w:tabs>
          <w:tab w:val="left" w:pos="191"/>
        </w:tabs>
        <w:spacing w:after="0" w:line="276" w:lineRule="auto"/>
        <w:jc w:val="both"/>
        <w:rPr>
          <w:rFonts w:eastAsia="Arial Unicode MS" w:cs="Times New Roman"/>
          <w:lang w:eastAsia="ru-RU"/>
        </w:rPr>
      </w:pPr>
      <w:r w:rsidRPr="00DA06CB">
        <w:rPr>
          <w:rFonts w:eastAsia="Arial Unicode MS" w:cs="Times New Roman"/>
          <w:lang w:eastAsia="ru-RU"/>
        </w:rPr>
        <w:t>Перечень переданных и принятых заказчиком по договору работ, товаров, услуг;</w:t>
      </w:r>
    </w:p>
    <w:p w14:paraId="375F49E0" w14:textId="77777777" w:rsidR="00AD6059" w:rsidRPr="00DA06CB" w:rsidRDefault="00AD6059" w:rsidP="00AD6059">
      <w:pPr>
        <w:pStyle w:val="aa"/>
        <w:widowControl w:val="0"/>
        <w:numPr>
          <w:ilvl w:val="0"/>
          <w:numId w:val="7"/>
        </w:numPr>
        <w:shd w:val="clear" w:color="auto" w:fill="FFFFFF"/>
        <w:tabs>
          <w:tab w:val="left" w:pos="191"/>
        </w:tabs>
        <w:spacing w:after="0" w:line="276" w:lineRule="auto"/>
        <w:jc w:val="both"/>
        <w:rPr>
          <w:rFonts w:eastAsia="Arial Unicode MS" w:cs="Times New Roman"/>
          <w:lang w:eastAsia="ru-RU"/>
        </w:rPr>
      </w:pPr>
      <w:r w:rsidRPr="00DA06CB">
        <w:rPr>
          <w:rFonts w:eastAsia="Arial Unicode MS" w:cs="Times New Roman"/>
          <w:lang w:eastAsia="ru-RU"/>
        </w:rPr>
        <w:t>Перечень подтверждающих документов исполнения обязательств: акты, товарные накладные, УПД и т.п.</w:t>
      </w:r>
    </w:p>
    <w:p w14:paraId="5DA1E2F3" w14:textId="77777777" w:rsidR="00AD6059" w:rsidRPr="00DA06CB" w:rsidRDefault="00AD6059" w:rsidP="00AD6059">
      <w:pPr>
        <w:widowControl w:val="0"/>
        <w:shd w:val="clear" w:color="auto" w:fill="FFFFFF"/>
        <w:tabs>
          <w:tab w:val="left" w:pos="191"/>
        </w:tabs>
        <w:spacing w:after="0" w:line="276" w:lineRule="auto"/>
        <w:ind w:firstLine="680"/>
        <w:jc w:val="both"/>
        <w:rPr>
          <w:rFonts w:eastAsia="Arial Unicode MS" w:cs="Times New Roman"/>
          <w:lang w:eastAsia="ru-RU"/>
        </w:rPr>
      </w:pPr>
      <w:r w:rsidRPr="00DA06CB">
        <w:rPr>
          <w:rFonts w:eastAsia="Arial Unicode MS" w:cs="Times New Roman"/>
          <w:lang w:eastAsia="ru-RU"/>
        </w:rPr>
        <w:t>К справке должны быть приложены:</w:t>
      </w:r>
    </w:p>
    <w:p w14:paraId="268C768B" w14:textId="79AD9780" w:rsidR="00AD6059" w:rsidRPr="00DA06CB" w:rsidRDefault="00AD6059" w:rsidP="00AD6059">
      <w:pPr>
        <w:widowControl w:val="0"/>
        <w:numPr>
          <w:ilvl w:val="0"/>
          <w:numId w:val="8"/>
        </w:numPr>
        <w:shd w:val="clear" w:color="auto" w:fill="FFFFFF"/>
        <w:tabs>
          <w:tab w:val="left" w:pos="191"/>
        </w:tabs>
        <w:spacing w:after="0" w:line="276" w:lineRule="auto"/>
        <w:ind w:left="0" w:firstLine="680"/>
        <w:jc w:val="both"/>
        <w:rPr>
          <w:rFonts w:eastAsia="Arial Unicode MS" w:cs="Times New Roman"/>
          <w:lang w:eastAsia="ru-RU"/>
        </w:rPr>
      </w:pPr>
      <w:r w:rsidRPr="00DA06CB">
        <w:rPr>
          <w:rFonts w:eastAsia="Arial Unicode MS" w:cs="Times New Roman"/>
          <w:lang w:eastAsia="ru-RU"/>
        </w:rPr>
        <w:t xml:space="preserve">Копии </w:t>
      </w:r>
      <w:r w:rsidR="00855497" w:rsidRPr="00DA06CB">
        <w:t>подписанных сторонами</w:t>
      </w:r>
      <w:r w:rsidR="00855497" w:rsidRPr="00DA06CB">
        <w:rPr>
          <w:rFonts w:cs="Times New Roman"/>
          <w:b/>
        </w:rPr>
        <w:t xml:space="preserve"> </w:t>
      </w:r>
      <w:r w:rsidRPr="00DA06CB">
        <w:rPr>
          <w:rFonts w:eastAsia="Arial Unicode MS" w:cs="Times New Roman"/>
          <w:lang w:eastAsia="ru-RU"/>
        </w:rPr>
        <w:t>договоров (все страницы)</w:t>
      </w:r>
      <w:r w:rsidR="005C3CAE" w:rsidRPr="00DA06CB">
        <w:t xml:space="preserve">, </w:t>
      </w:r>
      <w:r w:rsidR="00743029" w:rsidRPr="00DA06CB">
        <w:t xml:space="preserve">со всеми </w:t>
      </w:r>
      <w:bookmarkStart w:id="93" w:name="_GoBack"/>
      <w:r w:rsidR="00743029" w:rsidRPr="00DA06CB">
        <w:t>приложен</w:t>
      </w:r>
      <w:bookmarkEnd w:id="93"/>
      <w:r w:rsidR="00743029" w:rsidRPr="00DA06CB">
        <w:t>иями и дополнительными соглашениями</w:t>
      </w:r>
      <w:r w:rsidRPr="00DA06CB">
        <w:rPr>
          <w:rFonts w:eastAsia="Arial Unicode MS" w:cs="Times New Roman"/>
          <w:lang w:eastAsia="ru-RU"/>
        </w:rPr>
        <w:t>;</w:t>
      </w:r>
    </w:p>
    <w:p w14:paraId="24A189DF" w14:textId="77777777" w:rsidR="00743029" w:rsidRPr="00DA06CB" w:rsidRDefault="00AD6059" w:rsidP="002126CC">
      <w:pPr>
        <w:widowControl w:val="0"/>
        <w:numPr>
          <w:ilvl w:val="0"/>
          <w:numId w:val="8"/>
        </w:numPr>
        <w:shd w:val="clear" w:color="auto" w:fill="FFFFFF"/>
        <w:tabs>
          <w:tab w:val="left" w:pos="191"/>
        </w:tabs>
        <w:spacing w:after="0" w:line="276" w:lineRule="auto"/>
        <w:ind w:left="0" w:firstLine="680"/>
        <w:jc w:val="both"/>
        <w:rPr>
          <w:rFonts w:eastAsia="Arial Unicode MS" w:cs="Times New Roman"/>
          <w:lang w:eastAsia="ru-RU"/>
        </w:rPr>
      </w:pPr>
      <w:r w:rsidRPr="00DA06CB">
        <w:rPr>
          <w:rFonts w:eastAsia="Arial Unicode MS" w:cs="Times New Roman"/>
          <w:lang w:eastAsia="ru-RU"/>
        </w:rPr>
        <w:t>Подтверждающие документы исполнения обязательств: акты, товарные накладные, УПД и т.п.</w:t>
      </w:r>
    </w:p>
    <w:p w14:paraId="5F090221" w14:textId="3D594464" w:rsidR="002126CC" w:rsidRPr="00DA06CB" w:rsidRDefault="002126CC" w:rsidP="00302594">
      <w:pPr>
        <w:widowControl w:val="0"/>
        <w:shd w:val="clear" w:color="auto" w:fill="FFFFFF"/>
        <w:tabs>
          <w:tab w:val="left" w:pos="191"/>
        </w:tabs>
        <w:spacing w:after="0" w:line="276" w:lineRule="auto"/>
        <w:ind w:firstLine="680"/>
        <w:jc w:val="both"/>
        <w:rPr>
          <w:rFonts w:eastAsia="Arial Unicode MS" w:cs="Times New Roman"/>
          <w:lang w:eastAsia="ru-RU"/>
        </w:rPr>
      </w:pPr>
      <w:r w:rsidRPr="00DA06CB">
        <w:rPr>
          <w:shd w:val="clear" w:color="auto" w:fill="FFFFFF"/>
        </w:rPr>
        <w:t>Приложения/ дополнительные соглашения к договорам/контрактам в качестве отдельных договоров не рассматриваются.</w:t>
      </w:r>
    </w:p>
    <w:p w14:paraId="79C516B9" w14:textId="77777777" w:rsidR="002126CC" w:rsidRPr="00DA06CB" w:rsidRDefault="002126CC" w:rsidP="00302594">
      <w:pPr>
        <w:spacing w:after="0" w:line="276" w:lineRule="auto"/>
        <w:ind w:firstLine="680"/>
        <w:jc w:val="both"/>
        <w:rPr>
          <w:rFonts w:cs="Times New Roman"/>
        </w:rPr>
      </w:pPr>
      <w:r w:rsidRPr="00DA06CB">
        <w:rPr>
          <w:rFonts w:cs="Times New Roman"/>
        </w:rPr>
        <w:t>Копии указанных документов должны быть представлены в полном объеме со всеми приложениями, являющимися их неотъемлемой частью.</w:t>
      </w:r>
    </w:p>
    <w:p w14:paraId="1905AB6C" w14:textId="77777777" w:rsidR="002126CC" w:rsidRPr="00DA06CB" w:rsidRDefault="002126CC" w:rsidP="00302594">
      <w:pPr>
        <w:spacing w:after="0" w:line="276" w:lineRule="auto"/>
        <w:ind w:firstLine="680"/>
        <w:jc w:val="both"/>
        <w:rPr>
          <w:rFonts w:cs="Times New Roman"/>
        </w:rPr>
      </w:pPr>
      <w:r w:rsidRPr="00DA06CB">
        <w:rPr>
          <w:rFonts w:cs="Times New Roman"/>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4A120E2A" w14:textId="64DE9595" w:rsidR="002126CC" w:rsidRPr="00DA06CB" w:rsidRDefault="002126CC" w:rsidP="00302594">
      <w:pPr>
        <w:spacing w:after="0" w:line="276" w:lineRule="auto"/>
        <w:ind w:firstLine="680"/>
        <w:jc w:val="both"/>
        <w:rPr>
          <w:rFonts w:cs="Times New Roman"/>
        </w:rPr>
      </w:pPr>
      <w:r w:rsidRPr="00DA06CB">
        <w:rPr>
          <w:rFonts w:cs="Times New Roman"/>
        </w:rPr>
        <w:t>При отсутствии хотя бы одного из подтверждающих документов, комиссия не учитывает при подсчете такие данные участника закупки</w:t>
      </w:r>
    </w:p>
    <w:p w14:paraId="779370C8" w14:textId="6C3D942D" w:rsidR="00AD6059" w:rsidRPr="00DA06CB" w:rsidRDefault="00AD6059" w:rsidP="00AD6059">
      <w:pPr>
        <w:tabs>
          <w:tab w:val="left" w:pos="284"/>
        </w:tabs>
        <w:spacing w:after="0" w:line="276" w:lineRule="auto"/>
        <w:ind w:firstLine="709"/>
        <w:jc w:val="both"/>
        <w:rPr>
          <w:rFonts w:cs="Times New Roman"/>
        </w:rPr>
      </w:pPr>
      <w:r w:rsidRPr="00DA06CB">
        <w:rPr>
          <w:rFonts w:cs="Times New Roman"/>
          <w:b/>
        </w:rPr>
        <w:t>Минимальное числовое пороговое значение:</w:t>
      </w:r>
      <w:r w:rsidRPr="00DA06CB">
        <w:rPr>
          <w:rFonts w:cs="Times New Roman"/>
        </w:rPr>
        <w:t xml:space="preserve"> </w:t>
      </w:r>
      <w:r w:rsidR="00302594" w:rsidRPr="00DA06CB">
        <w:rPr>
          <w:rFonts w:cs="Times New Roman"/>
          <w:b/>
        </w:rPr>
        <w:t>начальная</w:t>
      </w:r>
      <w:r w:rsidR="005C3CAE" w:rsidRPr="00DA06CB">
        <w:rPr>
          <w:rFonts w:cs="Times New Roman"/>
          <w:b/>
        </w:rPr>
        <w:t xml:space="preserve"> </w:t>
      </w:r>
      <w:r w:rsidR="00302594" w:rsidRPr="00DA06CB">
        <w:rPr>
          <w:rFonts w:cs="Times New Roman"/>
          <w:b/>
        </w:rPr>
        <w:t>(максимальная) цена договора</w:t>
      </w:r>
      <w:r w:rsidRPr="00DA06CB">
        <w:rPr>
          <w:rFonts w:cs="Times New Roman"/>
        </w:rPr>
        <w:t>.</w:t>
      </w:r>
    </w:p>
    <w:p w14:paraId="6E5AA45C"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cs="Times New Roman"/>
          <w:shd w:val="clear" w:color="auto" w:fill="FFFFFF"/>
        </w:rPr>
        <w:t>Оценка в </w:t>
      </w:r>
      <w:r w:rsidRPr="00DA06CB">
        <w:rPr>
          <w:rFonts w:cs="Times New Roman"/>
          <w:b/>
          <w:bCs/>
          <w:shd w:val="clear" w:color="auto" w:fill="FFFFFF"/>
        </w:rPr>
        <w:t>0</w:t>
      </w:r>
      <w:r w:rsidRPr="00DA06CB">
        <w:rPr>
          <w:rFonts w:cs="Times New Roman"/>
          <w:b/>
          <w:shd w:val="clear" w:color="auto" w:fill="FFFFFF"/>
        </w:rPr>
        <w:t> </w:t>
      </w:r>
      <w:r w:rsidRPr="00DA06CB">
        <w:rPr>
          <w:rFonts w:cs="Times New Roman"/>
          <w:b/>
          <w:bCs/>
          <w:shd w:val="clear" w:color="auto" w:fill="FFFFFF"/>
        </w:rPr>
        <w:t>баллов</w:t>
      </w:r>
      <w:r w:rsidRPr="00DA06CB">
        <w:rPr>
          <w:rFonts w:cs="Times New Roman"/>
          <w:shd w:val="clear" w:color="auto" w:fill="FFFFFF"/>
        </w:rPr>
        <w:t> по показателю присваивается участнику закупки,</w:t>
      </w:r>
      <w:r w:rsidRPr="00DA06CB">
        <w:rPr>
          <w:rFonts w:eastAsia="Arial Unicode MS" w:cs="Times New Roman"/>
          <w:lang w:eastAsia="ru-RU"/>
        </w:rPr>
        <w:t xml:space="preserve"> в случае:</w:t>
      </w:r>
    </w:p>
    <w:p w14:paraId="2660596E"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t>- непредставление сведений,</w:t>
      </w:r>
    </w:p>
    <w:p w14:paraId="59539C1D"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t>- непредставление подтверждающих документов;</w:t>
      </w:r>
    </w:p>
    <w:p w14:paraId="7798E57D"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t xml:space="preserve">- отсутствие </w:t>
      </w:r>
      <w:r w:rsidRPr="00DA06CB">
        <w:rPr>
          <w:rFonts w:eastAsia="Arial Unicode MS" w:cs="Times New Roman"/>
          <w:b/>
          <w:lang w:eastAsia="ru-RU"/>
        </w:rPr>
        <w:t>за последние три года завершенных поставок</w:t>
      </w:r>
      <w:r w:rsidRPr="00DA06CB">
        <w:rPr>
          <w:rFonts w:eastAsia="Arial Unicode MS" w:cs="Times New Roman"/>
          <w:lang w:eastAsia="ru-RU"/>
        </w:rPr>
        <w:t>, работ (услуг) в рамках договоров, сопоставимых по характеру предмету закупки;</w:t>
      </w:r>
    </w:p>
    <w:p w14:paraId="3FA8EE43" w14:textId="0DB0332E"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lastRenderedPageBreak/>
        <w:t xml:space="preserve">- </w:t>
      </w:r>
      <w:r w:rsidRPr="00DA06CB">
        <w:rPr>
          <w:rFonts w:eastAsia="Arial Unicode MS" w:cs="Times New Roman"/>
          <w:b/>
          <w:lang w:eastAsia="ru-RU"/>
        </w:rPr>
        <w:t>сумма</w:t>
      </w:r>
      <w:r w:rsidRPr="00DA06CB">
        <w:rPr>
          <w:rFonts w:eastAsia="Arial Unicode MS" w:cs="Times New Roman"/>
          <w:lang w:eastAsia="ru-RU"/>
        </w:rPr>
        <w:t xml:space="preserve"> завершенных поставок, работ (услуг) в рамках </w:t>
      </w:r>
      <w:r w:rsidR="005C3CAE" w:rsidRPr="00DA06CB">
        <w:rPr>
          <w:rFonts w:eastAsia="Arial Unicode MS" w:cs="Times New Roman"/>
          <w:b/>
          <w:lang w:eastAsia="ru-RU"/>
        </w:rPr>
        <w:t>одного</w:t>
      </w:r>
      <w:r w:rsidR="005C3CAE" w:rsidRPr="00DA06CB">
        <w:rPr>
          <w:rFonts w:eastAsia="Arial Unicode MS" w:cs="Times New Roman"/>
          <w:lang w:eastAsia="ru-RU"/>
        </w:rPr>
        <w:t xml:space="preserve"> </w:t>
      </w:r>
      <w:r w:rsidRPr="00DA06CB">
        <w:rPr>
          <w:rFonts w:eastAsia="Arial Unicode MS" w:cs="Times New Roman"/>
          <w:lang w:eastAsia="ru-RU"/>
        </w:rPr>
        <w:t xml:space="preserve">договоров, сопоставимых по характеру предмету закупки, </w:t>
      </w:r>
      <w:r w:rsidRPr="00DA06CB">
        <w:rPr>
          <w:rFonts w:eastAsia="Arial Unicode MS" w:cs="Times New Roman"/>
          <w:b/>
          <w:lang w:eastAsia="ru-RU"/>
        </w:rPr>
        <w:t xml:space="preserve">менее </w:t>
      </w:r>
      <w:r w:rsidRPr="00DA06CB">
        <w:rPr>
          <w:rFonts w:cs="Times New Roman"/>
          <w:b/>
        </w:rPr>
        <w:t>начальной (максимальной) цены договора</w:t>
      </w:r>
      <w:r w:rsidRPr="00DA06CB">
        <w:rPr>
          <w:rFonts w:cs="Times New Roman"/>
        </w:rPr>
        <w:t>.</w:t>
      </w:r>
    </w:p>
    <w:p w14:paraId="4EC951F0" w14:textId="77777777" w:rsidR="00AD6059" w:rsidRPr="00DA06CB" w:rsidRDefault="00AD6059" w:rsidP="00AD6059">
      <w:pPr>
        <w:spacing w:after="0" w:line="276" w:lineRule="auto"/>
        <w:ind w:firstLine="709"/>
        <w:jc w:val="both"/>
        <w:rPr>
          <w:rFonts w:eastAsia="Times New Roman"/>
          <w:lang w:eastAsia="ru-RU"/>
        </w:rPr>
      </w:pPr>
    </w:p>
    <w:p w14:paraId="1C59369C" w14:textId="77777777" w:rsidR="00AD6059" w:rsidRPr="00DA06CB" w:rsidRDefault="00AD6059" w:rsidP="00AD6059">
      <w:pPr>
        <w:spacing w:after="0" w:line="276" w:lineRule="auto"/>
        <w:ind w:firstLine="709"/>
        <w:jc w:val="both"/>
        <w:rPr>
          <w:rFonts w:eastAsia="Times New Roman"/>
          <w:b/>
          <w:bCs/>
          <w:lang w:eastAsia="ru-RU"/>
        </w:rPr>
      </w:pPr>
      <w:r w:rsidRPr="00DA06CB">
        <w:rPr>
          <w:rFonts w:eastAsia="Times New Roman"/>
          <w:bCs/>
          <w:lang w:eastAsia="ru-RU"/>
        </w:rPr>
        <w:t xml:space="preserve">2.3. Предмет оценки: </w:t>
      </w:r>
      <w:r w:rsidRPr="00DA06CB">
        <w:rPr>
          <w:rFonts w:eastAsia="Times New Roman"/>
          <w:b/>
          <w:bCs/>
          <w:lang w:eastAsia="ru-RU"/>
        </w:rPr>
        <w:t>«</w:t>
      </w:r>
      <w:r w:rsidRPr="00DA06CB">
        <w:rPr>
          <w:rFonts w:eastAsia="Arial Unicode MS"/>
          <w:b/>
        </w:rPr>
        <w:t>Достаточность кадровых ресурсов»</w:t>
      </w:r>
      <w:r w:rsidRPr="00DA06CB">
        <w:rPr>
          <w:rFonts w:eastAsia="Times New Roman"/>
          <w:b/>
          <w:bCs/>
          <w:lang w:eastAsia="ru-RU"/>
        </w:rPr>
        <w:t>.</w:t>
      </w:r>
    </w:p>
    <w:p w14:paraId="2590D105" w14:textId="77777777" w:rsidR="00AD6059" w:rsidRPr="00DA06CB" w:rsidRDefault="00AD6059" w:rsidP="00AD6059">
      <w:pPr>
        <w:spacing w:after="0" w:line="276" w:lineRule="auto"/>
        <w:ind w:firstLine="709"/>
        <w:jc w:val="both"/>
        <w:rPr>
          <w:rFonts w:eastAsia="Arial Unicode MS"/>
          <w:b/>
        </w:rPr>
      </w:pPr>
      <w:r w:rsidRPr="00DA06CB">
        <w:rPr>
          <w:rFonts w:eastAsia="Times New Roman"/>
          <w:bCs/>
          <w:lang w:eastAsia="ru-RU"/>
        </w:rPr>
        <w:t>Проверяемые сведения:</w:t>
      </w:r>
      <w:r w:rsidRPr="00DA06CB">
        <w:rPr>
          <w:rFonts w:eastAsia="Arial Unicode MS"/>
        </w:rPr>
        <w:t xml:space="preserve"> </w:t>
      </w:r>
      <w:r w:rsidRPr="00DA06CB">
        <w:rPr>
          <w:rFonts w:eastAsia="Arial Unicode MS"/>
          <w:b/>
        </w:rPr>
        <w:t>Наличие и достаточность у участника закупки кадровых ресурсов</w:t>
      </w:r>
    </w:p>
    <w:p w14:paraId="3FAF7832" w14:textId="77777777" w:rsidR="00AD6059" w:rsidRPr="00DA06CB" w:rsidRDefault="00AD6059" w:rsidP="00AD6059">
      <w:pPr>
        <w:spacing w:after="0" w:line="276" w:lineRule="auto"/>
        <w:ind w:firstLine="709"/>
        <w:jc w:val="both"/>
        <w:rPr>
          <w:rFonts w:eastAsia="Times New Roman"/>
          <w:lang w:eastAsia="ru-RU"/>
        </w:rPr>
      </w:pPr>
    </w:p>
    <w:p w14:paraId="49A2E5AA" w14:textId="77777777" w:rsidR="00AD6059" w:rsidRPr="00DA06CB" w:rsidRDefault="00AD6059" w:rsidP="00AD6059">
      <w:pPr>
        <w:spacing w:after="0" w:line="276" w:lineRule="auto"/>
        <w:ind w:firstLine="709"/>
        <w:jc w:val="both"/>
        <w:rPr>
          <w:rFonts w:eastAsia="Times New Roman"/>
          <w:lang w:eastAsia="ru-RU"/>
        </w:rPr>
      </w:pPr>
      <w:r w:rsidRPr="00DA06CB">
        <w:rPr>
          <w:noProof/>
          <w:lang w:eastAsia="ru-RU"/>
        </w:rPr>
        <w:drawing>
          <wp:inline distT="0" distB="0" distL="0" distR="0" wp14:anchorId="221718C6" wp14:editId="6B1E3B25">
            <wp:extent cx="1276350" cy="561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a:extLst>
                        <a:ext uri="{28A0092B-C50C-407E-A947-70E740481C1C}">
                          <a14:useLocalDpi xmlns:a14="http://schemas.microsoft.com/office/drawing/2010/main" val="0"/>
                        </a:ext>
                      </a:extLst>
                    </a:blip>
                    <a:srcRect l="20297" t="45970" r="74683" b="47192"/>
                    <a:stretch>
                      <a:fillRect/>
                    </a:stretch>
                  </pic:blipFill>
                  <pic:spPr bwMode="auto">
                    <a:xfrm>
                      <a:off x="0" y="0"/>
                      <a:ext cx="1276350" cy="561975"/>
                    </a:xfrm>
                    <a:prstGeom prst="rect">
                      <a:avLst/>
                    </a:prstGeom>
                    <a:noFill/>
                    <a:ln>
                      <a:noFill/>
                    </a:ln>
                  </pic:spPr>
                </pic:pic>
              </a:graphicData>
            </a:graphic>
          </wp:inline>
        </w:drawing>
      </w:r>
    </w:p>
    <w:p w14:paraId="095179E3" w14:textId="77777777" w:rsidR="00AD6059" w:rsidRPr="00DA06CB" w:rsidRDefault="00AD6059" w:rsidP="00AD6059">
      <w:pPr>
        <w:spacing w:after="0" w:line="276" w:lineRule="auto"/>
        <w:ind w:firstLine="709"/>
        <w:jc w:val="both"/>
        <w:rPr>
          <w:rFonts w:eastAsia="Times New Roman"/>
          <w:lang w:eastAsia="ru-RU"/>
        </w:rPr>
      </w:pPr>
    </w:p>
    <w:p w14:paraId="15BDA5C0"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R</w:t>
      </w:r>
      <w:r w:rsidRPr="00DA06CB">
        <w:rPr>
          <w:rFonts w:eastAsia="Times New Roman"/>
          <w:vertAlign w:val="subscript"/>
          <w:lang w:val="en-US" w:eastAsia="ru-RU"/>
        </w:rPr>
        <w:t>k</w:t>
      </w:r>
      <w:r w:rsidRPr="00DA06CB">
        <w:rPr>
          <w:rFonts w:eastAsia="Times New Roman"/>
          <w:lang w:eastAsia="ru-RU"/>
        </w:rPr>
        <w:t xml:space="preserve"> - рейтинг по максимизирующему критерию; </w:t>
      </w:r>
    </w:p>
    <w:p w14:paraId="278C77A4"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K</w:t>
      </w:r>
      <w:r w:rsidRPr="00DA06CB">
        <w:rPr>
          <w:rFonts w:eastAsia="Times New Roman"/>
          <w:vertAlign w:val="subscript"/>
          <w:lang w:val="en-US" w:eastAsia="ru-RU"/>
        </w:rPr>
        <w:t>max</w:t>
      </w:r>
      <w:r w:rsidRPr="00DA06CB">
        <w:rPr>
          <w:rFonts w:eastAsia="Times New Roman"/>
          <w:lang w:eastAsia="ru-RU"/>
        </w:rPr>
        <w:t xml:space="preserve"> - максимальное предложение среди предложений по максимизирующему критерию; </w:t>
      </w:r>
    </w:p>
    <w:p w14:paraId="52D68D98"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K</w:t>
      </w:r>
      <w:r w:rsidRPr="00DA06CB">
        <w:rPr>
          <w:rFonts w:eastAsia="Times New Roman"/>
          <w:vertAlign w:val="subscript"/>
          <w:lang w:val="en-US" w:eastAsia="ru-RU"/>
        </w:rPr>
        <w:t>i</w:t>
      </w:r>
      <w:r w:rsidRPr="00DA06CB">
        <w:rPr>
          <w:rFonts w:eastAsia="Times New Roman"/>
          <w:lang w:eastAsia="ru-RU"/>
        </w:rPr>
        <w:t xml:space="preserve">  - оцениваемое предложение по максимизирующему критерию; </w:t>
      </w:r>
    </w:p>
    <w:p w14:paraId="0C02D0D8" w14:textId="77777777" w:rsidR="00AD6059" w:rsidRPr="00DA06CB" w:rsidRDefault="00AD6059" w:rsidP="00AD6059">
      <w:pPr>
        <w:spacing w:line="276" w:lineRule="auto"/>
        <w:ind w:firstLine="709"/>
        <w:jc w:val="both"/>
        <w:rPr>
          <w:rFonts w:eastAsia="Times New Roman"/>
          <w:lang w:eastAsia="ru-RU"/>
        </w:rPr>
      </w:pPr>
      <w:r w:rsidRPr="00DA06CB">
        <w:rPr>
          <w:rFonts w:eastAsia="Times New Roman"/>
          <w:lang w:val="en-US" w:eastAsia="ru-RU"/>
        </w:rPr>
        <w:t>V</w:t>
      </w:r>
      <w:r w:rsidRPr="00DA06CB">
        <w:rPr>
          <w:rFonts w:eastAsia="Times New Roman"/>
          <w:vertAlign w:val="subscript"/>
          <w:lang w:val="en-US" w:eastAsia="ru-RU"/>
        </w:rPr>
        <w:t>k</w:t>
      </w:r>
      <w:r w:rsidRPr="00DA06CB">
        <w:rPr>
          <w:rFonts w:eastAsia="Times New Roman"/>
          <w:lang w:eastAsia="ru-RU"/>
        </w:rPr>
        <w:t xml:space="preserve">  - вес максимизирующего критерия.</w:t>
      </w:r>
    </w:p>
    <w:p w14:paraId="6312B307"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bCs/>
          <w:lang w:eastAsia="ru-RU"/>
        </w:rPr>
        <w:t>Предмет оценки: «</w:t>
      </w:r>
      <w:r w:rsidRPr="00DA06CB">
        <w:rPr>
          <w:rFonts w:eastAsia="Times New Roman"/>
          <w:b/>
          <w:bCs/>
          <w:lang w:eastAsia="ru-RU"/>
        </w:rPr>
        <w:t>Н</w:t>
      </w:r>
      <w:r w:rsidRPr="00DA06CB">
        <w:rPr>
          <w:rFonts w:eastAsia="Arial Unicode MS"/>
          <w:b/>
        </w:rPr>
        <w:t>аличие и достаточность у участника закупки кадровых ресурсов по каждой указанной в документации о закупке специальности</w:t>
      </w:r>
      <w:r w:rsidRPr="00DA06CB">
        <w:rPr>
          <w:rFonts w:eastAsia="Times New Roman"/>
          <w:b/>
          <w:bCs/>
          <w:lang w:eastAsia="ru-RU"/>
        </w:rPr>
        <w:t>»</w:t>
      </w:r>
      <w:r w:rsidRPr="00DA06CB">
        <w:rPr>
          <w:rFonts w:eastAsia="Times New Roman"/>
          <w:lang w:eastAsia="ru-RU"/>
        </w:rPr>
        <w:t xml:space="preserve"> оценивается исходя из анализа </w:t>
      </w:r>
      <w:r w:rsidRPr="00DA06CB">
        <w:rPr>
          <w:rFonts w:eastAsia="Arial Unicode MS" w:cs="Times New Roman"/>
          <w:lang w:eastAsia="ru-RU"/>
        </w:rPr>
        <w:t>кадровых ресурсов, необходимых для полного и своевременного выполнения договора</w:t>
      </w:r>
      <w:r w:rsidRPr="00DA06CB">
        <w:rPr>
          <w:rFonts w:eastAsia="Times New Roman"/>
          <w:lang w:eastAsia="ru-RU"/>
        </w:rPr>
        <w:t xml:space="preserve">. </w:t>
      </w:r>
    </w:p>
    <w:p w14:paraId="5F6AF519"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eastAsia="ru-RU"/>
        </w:rPr>
        <w:t>Для получения баллов по предмету оценки «</w:t>
      </w:r>
      <w:r w:rsidRPr="00DA06CB">
        <w:rPr>
          <w:rFonts w:eastAsia="Times New Roman"/>
          <w:b/>
          <w:bCs/>
          <w:lang w:eastAsia="ru-RU"/>
        </w:rPr>
        <w:t>Н</w:t>
      </w:r>
      <w:r w:rsidRPr="00DA06CB">
        <w:rPr>
          <w:rFonts w:eastAsia="Arial Unicode MS"/>
          <w:b/>
        </w:rPr>
        <w:t>аличие и достаточность у участника закупки кадровых ресурсов по каждой указанной в документации о закупке специальности</w:t>
      </w:r>
      <w:r w:rsidRPr="00DA06CB">
        <w:t>» требуется</w:t>
      </w:r>
      <w:r w:rsidRPr="00DA06CB">
        <w:rPr>
          <w:rFonts w:eastAsia="Times New Roman"/>
          <w:lang w:eastAsia="ru-RU"/>
        </w:rPr>
        <w:t xml:space="preserve"> предоставление в составе заявки:</w:t>
      </w:r>
    </w:p>
    <w:p w14:paraId="2549ACF4" w14:textId="2C900987" w:rsidR="00AD6059" w:rsidRPr="00DA06CB" w:rsidRDefault="00AD6059" w:rsidP="0043752E">
      <w:pPr>
        <w:spacing w:after="0" w:line="276" w:lineRule="auto"/>
        <w:ind w:firstLine="567"/>
        <w:jc w:val="both"/>
        <w:rPr>
          <w:rFonts w:cs="Times New Roman"/>
        </w:rPr>
      </w:pPr>
      <w:r w:rsidRPr="00DA06CB">
        <w:rPr>
          <w:rFonts w:eastAsia="Times New Roman"/>
          <w:lang w:eastAsia="ru-RU"/>
        </w:rPr>
        <w:t xml:space="preserve">- </w:t>
      </w:r>
      <w:r w:rsidRPr="00DA06CB">
        <w:rPr>
          <w:rFonts w:eastAsia="Arial Unicode MS" w:cs="Times New Roman"/>
          <w:lang w:eastAsia="ru-RU"/>
        </w:rPr>
        <w:t>справки, подтверждающей наличие у участника закупки и/или привлекаемых субподрядчиков, соответствующих кадровых ресурсов, необходимых для полного и своевременного выполнения договора с обязательным предоставлением</w:t>
      </w:r>
      <w:r w:rsidR="0043752E" w:rsidRPr="00DA06CB">
        <w:rPr>
          <w:rFonts w:eastAsia="Arial Unicode MS" w:cs="Times New Roman"/>
          <w:lang w:eastAsia="ru-RU"/>
        </w:rPr>
        <w:t xml:space="preserve"> </w:t>
      </w:r>
      <w:r w:rsidRPr="00DA06CB">
        <w:rPr>
          <w:rFonts w:eastAsia="Arial Unicode MS" w:cs="Times New Roman"/>
          <w:lang w:eastAsia="ru-RU"/>
        </w:rPr>
        <w:t>(</w:t>
      </w:r>
      <w:r w:rsidR="0043752E" w:rsidRPr="00DA06CB">
        <w:rPr>
          <w:rFonts w:cs="Times New Roman"/>
        </w:rPr>
        <w:t xml:space="preserve">по форме согласно Приложению </w:t>
      </w:r>
      <w:r w:rsidR="00D152E6" w:rsidRPr="00DA06CB">
        <w:rPr>
          <w:rFonts w:cs="Times New Roman"/>
        </w:rPr>
        <w:t>6</w:t>
      </w:r>
      <w:r w:rsidR="0043752E" w:rsidRPr="00DA06CB">
        <w:rPr>
          <w:rFonts w:cs="Times New Roman"/>
        </w:rPr>
        <w:t xml:space="preserve"> к настоящей документации</w:t>
      </w:r>
      <w:r w:rsidRPr="00DA06CB">
        <w:rPr>
          <w:rFonts w:eastAsia="Arial Unicode MS" w:cs="Times New Roman"/>
          <w:lang w:eastAsia="ru-RU"/>
        </w:rPr>
        <w:t>):</w:t>
      </w:r>
    </w:p>
    <w:p w14:paraId="167CE38F" w14:textId="3075D049" w:rsidR="00AD6059" w:rsidRPr="00DA06CB" w:rsidRDefault="00AD6059" w:rsidP="00302594">
      <w:pPr>
        <w:tabs>
          <w:tab w:val="left" w:pos="284"/>
        </w:tabs>
        <w:spacing w:after="0" w:line="276" w:lineRule="auto"/>
        <w:ind w:firstLine="680"/>
        <w:jc w:val="both"/>
      </w:pPr>
      <w:r w:rsidRPr="00DA06CB">
        <w:t>1. Копии выписки из штатного расписания, подписанной начальником отдела кадров, ген. директором или главным бухгалтером</w:t>
      </w:r>
      <w:r w:rsidR="00AA44BC" w:rsidRPr="00DA06CB">
        <w:t>, а также по усмотрению участника</w:t>
      </w:r>
      <w:r w:rsidR="003B44AD" w:rsidRPr="00DA06CB">
        <w:t xml:space="preserve"> прочие документы, подтверждающие наличие кадровых ресурсов</w:t>
      </w:r>
      <w:r w:rsidR="003B44AD" w:rsidRPr="00DA06CB">
        <w:rPr>
          <w:rFonts w:eastAsia="Arial Unicode MS" w:cs="Times New Roman"/>
          <w:lang w:eastAsia="ru-RU"/>
        </w:rPr>
        <w:t>, необходимых для полного и своевременного выполнения договора</w:t>
      </w:r>
      <w:r w:rsidR="003B44AD" w:rsidRPr="00DA06CB">
        <w:t>);</w:t>
      </w:r>
    </w:p>
    <w:p w14:paraId="5032B366" w14:textId="341C65B3" w:rsidR="00AD6059" w:rsidRPr="00DA06CB" w:rsidRDefault="00AD6059" w:rsidP="00302594">
      <w:pPr>
        <w:tabs>
          <w:tab w:val="left" w:pos="284"/>
        </w:tabs>
        <w:spacing w:after="0" w:line="276" w:lineRule="auto"/>
        <w:ind w:firstLine="680"/>
        <w:jc w:val="both"/>
      </w:pPr>
      <w:r w:rsidRPr="00DA06CB">
        <w:t>2.  Копии дипломов об образовании (</w:t>
      </w:r>
      <w:r w:rsidR="00302594" w:rsidRPr="00DA06CB">
        <w:rPr>
          <w:rFonts w:cs="Times New Roman"/>
        </w:rPr>
        <w:t>удостоверения частного охранника / служебные удостоверения</w:t>
      </w:r>
      <w:r w:rsidRPr="00DA06CB">
        <w:t>);</w:t>
      </w:r>
    </w:p>
    <w:p w14:paraId="441930B6" w14:textId="7E162E03" w:rsidR="00AD6059" w:rsidRPr="00DA06CB" w:rsidRDefault="003B44AD" w:rsidP="00302594">
      <w:pPr>
        <w:tabs>
          <w:tab w:val="left" w:pos="284"/>
        </w:tabs>
        <w:spacing w:after="0" w:line="276" w:lineRule="auto"/>
        <w:ind w:firstLine="680"/>
        <w:jc w:val="both"/>
      </w:pPr>
      <w:r w:rsidRPr="00DA06CB">
        <w:t>3</w:t>
      </w:r>
      <w:r w:rsidR="00302594" w:rsidRPr="00DA06CB">
        <w:t>.</w:t>
      </w:r>
      <w:r w:rsidR="00AD6059" w:rsidRPr="00DA06CB">
        <w:t xml:space="preserve">  Согласие на обработку персональных данных.</w:t>
      </w:r>
    </w:p>
    <w:p w14:paraId="156E9C19" w14:textId="77777777" w:rsidR="00AD6059" w:rsidRPr="00DA06CB" w:rsidRDefault="00AD6059" w:rsidP="00AD6059">
      <w:pPr>
        <w:tabs>
          <w:tab w:val="left" w:pos="284"/>
        </w:tabs>
        <w:spacing w:after="0" w:line="276" w:lineRule="auto"/>
        <w:ind w:firstLine="709"/>
        <w:jc w:val="both"/>
      </w:pPr>
      <w:r w:rsidRPr="00DA06CB">
        <w:rPr>
          <w:rFonts w:eastAsia="Arial Unicode MS"/>
        </w:rPr>
        <w:t>В случае если привлекаемые кадровые ресурсы не состоят в штате участника закупки в составе заявки должно быть представлено их письменное согласие на привлечение к оказываемым услугам по договору, являющихся предметом закупки.</w:t>
      </w:r>
    </w:p>
    <w:p w14:paraId="4F6726B9" w14:textId="7B805FA0" w:rsidR="00AD6059" w:rsidRPr="00DA06CB" w:rsidRDefault="00AD6059" w:rsidP="00AD6059">
      <w:pPr>
        <w:tabs>
          <w:tab w:val="left" w:pos="284"/>
        </w:tabs>
        <w:spacing w:after="0" w:line="276" w:lineRule="auto"/>
        <w:ind w:firstLine="709"/>
        <w:jc w:val="both"/>
        <w:rPr>
          <w:rFonts w:cs="Times New Roman"/>
        </w:rPr>
      </w:pPr>
      <w:r w:rsidRPr="00DA06CB">
        <w:rPr>
          <w:rFonts w:cs="Times New Roman"/>
        </w:rPr>
        <w:t xml:space="preserve">Для оценки заявок учитывается количество специалистов </w:t>
      </w:r>
      <w:r w:rsidR="00497105" w:rsidRPr="00DA06CB">
        <w:rPr>
          <w:rFonts w:cs="Times New Roman"/>
        </w:rPr>
        <w:t>по оказанию охранных услуг, которым присвоен разряд не ниже 4 (с использованием специальных средств) и выдано удостоверение или специалистов, имеющих соответствующие служебные удостоверения.</w:t>
      </w:r>
    </w:p>
    <w:p w14:paraId="43457786" w14:textId="77777777" w:rsidR="00AD6059" w:rsidRPr="00DA06CB" w:rsidRDefault="00AD6059" w:rsidP="00AD6059">
      <w:pPr>
        <w:tabs>
          <w:tab w:val="left" w:pos="284"/>
        </w:tabs>
        <w:spacing w:after="0" w:line="276" w:lineRule="auto"/>
        <w:ind w:firstLine="709"/>
        <w:jc w:val="both"/>
        <w:rPr>
          <w:rFonts w:cs="Times New Roman"/>
        </w:rPr>
      </w:pPr>
      <w:r w:rsidRPr="00DA06CB">
        <w:rPr>
          <w:rFonts w:cs="Times New Roman"/>
          <w:b/>
        </w:rPr>
        <w:t>Минимальное числовое пороговое значение:</w:t>
      </w:r>
      <w:r w:rsidRPr="00DA06CB">
        <w:rPr>
          <w:rFonts w:cs="Times New Roman"/>
        </w:rPr>
        <w:t xml:space="preserve"> 6 специалистов. </w:t>
      </w:r>
    </w:p>
    <w:p w14:paraId="5B07343B"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cs="Times New Roman"/>
          <w:shd w:val="clear" w:color="auto" w:fill="FFFFFF"/>
        </w:rPr>
        <w:t>Оценка в </w:t>
      </w:r>
      <w:r w:rsidRPr="00DA06CB">
        <w:rPr>
          <w:rFonts w:cs="Times New Roman"/>
          <w:b/>
          <w:bCs/>
          <w:shd w:val="clear" w:color="auto" w:fill="FFFFFF"/>
        </w:rPr>
        <w:t>0</w:t>
      </w:r>
      <w:r w:rsidRPr="00DA06CB">
        <w:rPr>
          <w:rFonts w:cs="Times New Roman"/>
          <w:b/>
          <w:shd w:val="clear" w:color="auto" w:fill="FFFFFF"/>
        </w:rPr>
        <w:t> </w:t>
      </w:r>
      <w:r w:rsidRPr="00DA06CB">
        <w:rPr>
          <w:rFonts w:cs="Times New Roman"/>
          <w:b/>
          <w:bCs/>
          <w:shd w:val="clear" w:color="auto" w:fill="FFFFFF"/>
        </w:rPr>
        <w:t>баллов</w:t>
      </w:r>
      <w:r w:rsidRPr="00DA06CB">
        <w:rPr>
          <w:rFonts w:cs="Times New Roman"/>
          <w:shd w:val="clear" w:color="auto" w:fill="FFFFFF"/>
        </w:rPr>
        <w:t> по показателю присваивается участнику закупки,</w:t>
      </w:r>
      <w:r w:rsidRPr="00DA06CB">
        <w:rPr>
          <w:rFonts w:eastAsia="Arial Unicode MS" w:cs="Times New Roman"/>
          <w:lang w:eastAsia="ru-RU"/>
        </w:rPr>
        <w:t xml:space="preserve"> в случае:</w:t>
      </w:r>
    </w:p>
    <w:p w14:paraId="3E6BB27F"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t>- непредставление или неполное представление обязательно требуемых в документации о закупке документов;</w:t>
      </w:r>
    </w:p>
    <w:p w14:paraId="0200C033" w14:textId="7BA012F1" w:rsidR="00AD6059" w:rsidRPr="00DA06CB" w:rsidRDefault="00AD6059" w:rsidP="00497105">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lastRenderedPageBreak/>
        <w:t>- отсутствие у участника закупки кадровых ресурсов по любой из указанных в докумен</w:t>
      </w:r>
      <w:r w:rsidR="00497105" w:rsidRPr="00DA06CB">
        <w:rPr>
          <w:rFonts w:eastAsia="Arial Unicode MS" w:cs="Times New Roman"/>
          <w:lang w:eastAsia="ru-RU"/>
        </w:rPr>
        <w:t>тации о закупке специальностей</w:t>
      </w:r>
      <w:r w:rsidRPr="00DA06CB">
        <w:rPr>
          <w:rFonts w:eastAsia="Arial Unicode MS" w:cs="Times New Roman"/>
          <w:lang w:eastAsia="ru-RU"/>
        </w:rPr>
        <w:t>;</w:t>
      </w:r>
    </w:p>
    <w:p w14:paraId="71DA050B" w14:textId="77777777" w:rsidR="00AD6059" w:rsidRPr="00DA06CB" w:rsidRDefault="00AD6059" w:rsidP="00AD6059">
      <w:pPr>
        <w:tabs>
          <w:tab w:val="left" w:pos="284"/>
        </w:tabs>
        <w:spacing w:after="0" w:line="276" w:lineRule="auto"/>
        <w:ind w:firstLine="709"/>
        <w:jc w:val="both"/>
        <w:rPr>
          <w:rFonts w:eastAsia="Arial Unicode MS" w:cs="Times New Roman"/>
          <w:lang w:eastAsia="ru-RU"/>
        </w:rPr>
      </w:pPr>
      <w:r w:rsidRPr="00DA06CB">
        <w:rPr>
          <w:rFonts w:eastAsia="Arial Unicode MS" w:cs="Times New Roman"/>
          <w:lang w:eastAsia="ru-RU"/>
        </w:rPr>
        <w:t>- количество специалистов соответствующей квалификации по каждой из специальности, указанное участником закупки, менее установленных в документации о закупке минимальных числовых пороговых значений</w:t>
      </w:r>
      <w:r w:rsidRPr="00DA06CB">
        <w:rPr>
          <w:rFonts w:cs="Times New Roman"/>
        </w:rPr>
        <w:t>.</w:t>
      </w:r>
    </w:p>
    <w:p w14:paraId="540070C2" w14:textId="77777777" w:rsidR="00AD6059" w:rsidRPr="00DA06CB" w:rsidRDefault="00AD6059" w:rsidP="00AD6059">
      <w:pPr>
        <w:spacing w:after="0" w:line="276" w:lineRule="auto"/>
        <w:ind w:firstLine="709"/>
        <w:jc w:val="both"/>
        <w:rPr>
          <w:rFonts w:eastAsia="Times New Roman"/>
          <w:b/>
          <w:lang w:eastAsia="ru-RU"/>
        </w:rPr>
      </w:pPr>
    </w:p>
    <w:p w14:paraId="2FF29353" w14:textId="77777777" w:rsidR="00AD6059" w:rsidRPr="00DA06CB" w:rsidRDefault="00AD6059" w:rsidP="00AD6059">
      <w:pPr>
        <w:spacing w:after="0" w:line="276" w:lineRule="auto"/>
        <w:ind w:firstLine="709"/>
        <w:jc w:val="both"/>
        <w:rPr>
          <w:rFonts w:eastAsia="Times New Roman"/>
          <w:b/>
          <w:lang w:eastAsia="ru-RU"/>
        </w:rPr>
      </w:pPr>
      <w:r w:rsidRPr="00DA06CB">
        <w:rPr>
          <w:rFonts w:eastAsia="Times New Roman"/>
          <w:b/>
          <w:lang w:eastAsia="ru-RU"/>
        </w:rPr>
        <w:t>3. Расчет итогового рейтинга заявки и определение победителя закупки</w:t>
      </w:r>
    </w:p>
    <w:p w14:paraId="080AB09F"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eastAsia="ru-RU"/>
        </w:rPr>
        <w:t>Для оценки заявки осуществляется расчет итогового рейтинга i-ой заявки.</w:t>
      </w:r>
    </w:p>
    <w:p w14:paraId="1D267298"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eastAsia="ru-RU"/>
        </w:rPr>
        <w:t>Итоговый рейтинг заявки участника рассчитывается по формуле:</w:t>
      </w:r>
    </w:p>
    <w:p w14:paraId="6706F8D9" w14:textId="77777777" w:rsidR="00AD6059" w:rsidRPr="00DA06CB" w:rsidRDefault="00AD6059" w:rsidP="00AD6059">
      <w:pPr>
        <w:spacing w:after="0" w:line="276" w:lineRule="auto"/>
        <w:ind w:firstLine="709"/>
        <w:jc w:val="both"/>
        <w:rPr>
          <w:rFonts w:eastAsia="Times New Roman"/>
          <w:lang w:eastAsia="ru-RU"/>
        </w:rPr>
      </w:pPr>
    </w:p>
    <w:p w14:paraId="11858F8D" w14:textId="77777777" w:rsidR="00AD6059" w:rsidRPr="00DA06CB" w:rsidRDefault="00AD6059" w:rsidP="00AD6059">
      <w:pPr>
        <w:spacing w:after="0" w:line="276" w:lineRule="auto"/>
        <w:ind w:firstLine="709"/>
        <w:jc w:val="both"/>
        <w:rPr>
          <w:rFonts w:eastAsia="Times New Roman"/>
          <w:b/>
          <w:sz w:val="28"/>
          <w:szCs w:val="28"/>
          <w:vertAlign w:val="subscript"/>
          <w:lang w:eastAsia="ru-RU"/>
        </w:rPr>
      </w:pPr>
      <w:r w:rsidRPr="00DA06CB">
        <w:rPr>
          <w:rFonts w:eastAsia="Times New Roman"/>
          <w:sz w:val="28"/>
          <w:szCs w:val="28"/>
          <w:lang w:val="en-US" w:eastAsia="ru-RU"/>
        </w:rPr>
        <w:t>R</w:t>
      </w:r>
      <w:r w:rsidRPr="00DA06CB">
        <w:rPr>
          <w:rFonts w:eastAsia="Times New Roman"/>
          <w:sz w:val="28"/>
          <w:szCs w:val="28"/>
          <w:vertAlign w:val="subscript"/>
          <w:lang w:eastAsia="ru-RU"/>
        </w:rPr>
        <w:t xml:space="preserve"> итог = </w:t>
      </w:r>
      <w:r w:rsidRPr="00DA06CB">
        <w:rPr>
          <w:rFonts w:eastAsia="Times New Roman"/>
          <w:sz w:val="28"/>
          <w:szCs w:val="28"/>
          <w:lang w:val="en-US" w:eastAsia="ru-RU"/>
        </w:rPr>
        <w:t>R</w:t>
      </w:r>
      <w:r w:rsidRPr="00DA06CB">
        <w:rPr>
          <w:rFonts w:eastAsia="Times New Roman"/>
          <w:sz w:val="28"/>
          <w:szCs w:val="28"/>
          <w:vertAlign w:val="subscript"/>
          <w:lang w:eastAsia="ru-RU"/>
        </w:rPr>
        <w:t>цена договора</w:t>
      </w:r>
      <w:r w:rsidRPr="00DA06CB">
        <w:rPr>
          <w:rFonts w:eastAsia="Times New Roman"/>
          <w:sz w:val="28"/>
          <w:szCs w:val="28"/>
          <w:lang w:eastAsia="ru-RU"/>
        </w:rPr>
        <w:t>+</w:t>
      </w:r>
      <w:r w:rsidRPr="00DA06CB">
        <w:rPr>
          <w:rFonts w:eastAsia="Times New Roman"/>
          <w:sz w:val="28"/>
          <w:szCs w:val="28"/>
          <w:lang w:val="en-US" w:eastAsia="ru-RU"/>
        </w:rPr>
        <w:t>R</w:t>
      </w:r>
      <w:r w:rsidRPr="00DA06CB">
        <w:rPr>
          <w:rFonts w:eastAsia="Times New Roman"/>
          <w:sz w:val="28"/>
          <w:szCs w:val="28"/>
          <w:vertAlign w:val="subscript"/>
          <w:lang w:eastAsia="ru-RU"/>
        </w:rPr>
        <w:t>опыт участника закупки</w:t>
      </w:r>
    </w:p>
    <w:p w14:paraId="4BE0CB38" w14:textId="77777777" w:rsidR="00AD6059" w:rsidRPr="00DA06CB" w:rsidRDefault="00AD6059" w:rsidP="00AD6059">
      <w:pPr>
        <w:spacing w:after="0" w:line="276" w:lineRule="auto"/>
        <w:ind w:firstLine="709"/>
        <w:jc w:val="both"/>
        <w:rPr>
          <w:rFonts w:eastAsia="Times New Roman"/>
          <w:lang w:eastAsia="ru-RU"/>
        </w:rPr>
      </w:pPr>
    </w:p>
    <w:p w14:paraId="09E109A0"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R</w:t>
      </w:r>
      <w:r w:rsidRPr="00DA06CB">
        <w:rPr>
          <w:rFonts w:eastAsia="Times New Roman"/>
          <w:vertAlign w:val="subscript"/>
          <w:lang w:eastAsia="ru-RU"/>
        </w:rPr>
        <w:t xml:space="preserve">итог  </w:t>
      </w:r>
      <w:r w:rsidRPr="00DA06CB">
        <w:rPr>
          <w:rFonts w:eastAsia="Times New Roman"/>
          <w:lang w:eastAsia="ru-RU"/>
        </w:rPr>
        <w:t>- итоговый рейтинг заявки;</w:t>
      </w:r>
    </w:p>
    <w:p w14:paraId="193AF048"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R</w:t>
      </w:r>
      <w:r w:rsidRPr="00DA06CB">
        <w:rPr>
          <w:rFonts w:eastAsia="Times New Roman"/>
          <w:vertAlign w:val="subscript"/>
          <w:lang w:eastAsia="ru-RU"/>
        </w:rPr>
        <w:t xml:space="preserve">цена договора </w:t>
      </w:r>
      <w:r w:rsidRPr="00DA06CB">
        <w:rPr>
          <w:rFonts w:eastAsia="Times New Roman"/>
          <w:lang w:eastAsia="ru-RU"/>
        </w:rPr>
        <w:t>- рейтинг заявки по критерию «Цена договора»;</w:t>
      </w:r>
    </w:p>
    <w:p w14:paraId="0520B3A1"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val="en-US" w:eastAsia="ru-RU"/>
        </w:rPr>
        <w:t>R</w:t>
      </w:r>
      <w:r w:rsidRPr="00DA06CB">
        <w:rPr>
          <w:rFonts w:eastAsia="Times New Roman"/>
          <w:vertAlign w:val="subscript"/>
          <w:lang w:eastAsia="ru-RU"/>
        </w:rPr>
        <w:t>опыт участника закупки</w:t>
      </w:r>
      <w:r w:rsidRPr="00DA06CB">
        <w:rPr>
          <w:rFonts w:eastAsia="Times New Roman"/>
          <w:lang w:eastAsia="ru-RU"/>
        </w:rPr>
        <w:t xml:space="preserve"> - рейтинг заявки по критерию «Опыт участника закупки»;</w:t>
      </w:r>
    </w:p>
    <w:p w14:paraId="5297E72D" w14:textId="77777777" w:rsidR="00AD6059" w:rsidRPr="00DA06CB" w:rsidRDefault="00AD6059" w:rsidP="00AD6059">
      <w:pPr>
        <w:spacing w:after="0" w:line="276" w:lineRule="auto"/>
        <w:ind w:firstLine="709"/>
        <w:jc w:val="both"/>
        <w:rPr>
          <w:rFonts w:eastAsia="Times New Roman"/>
          <w:lang w:eastAsia="ru-RU"/>
        </w:rPr>
      </w:pPr>
    </w:p>
    <w:p w14:paraId="288C9253"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eastAsia="ru-RU"/>
        </w:rPr>
        <w:t xml:space="preserve">Комиссия на основании результатов оценки заявок на участие в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DA06CB">
        <w:rPr>
          <w:rFonts w:cs="Times New Roman"/>
        </w:rPr>
        <w:t>в запросе предложений в электронной форме</w:t>
      </w:r>
      <w:r w:rsidRPr="00DA06CB">
        <w:rPr>
          <w:rFonts w:eastAsia="Times New Roman"/>
          <w:lang w:eastAsia="ru-RU"/>
        </w:rPr>
        <w:t>,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заявок.</w:t>
      </w:r>
    </w:p>
    <w:p w14:paraId="33D63FFD" w14:textId="77777777" w:rsidR="00AD6059" w:rsidRPr="00DA06CB" w:rsidRDefault="00AD6059" w:rsidP="00AD6059">
      <w:pPr>
        <w:spacing w:after="0" w:line="276" w:lineRule="auto"/>
        <w:ind w:firstLine="709"/>
        <w:jc w:val="both"/>
        <w:rPr>
          <w:rFonts w:eastAsia="Times New Roman"/>
          <w:lang w:eastAsia="ru-RU"/>
        </w:rPr>
      </w:pPr>
      <w:r w:rsidRPr="00DA06CB">
        <w:rPr>
          <w:rFonts w:eastAsia="Times New Roman"/>
          <w:lang w:eastAsia="ru-RU"/>
        </w:rPr>
        <w:t xml:space="preserve">Победителем </w:t>
      </w:r>
      <w:r w:rsidRPr="00DA06CB">
        <w:rPr>
          <w:rFonts w:cs="Times New Roman"/>
        </w:rPr>
        <w:t>в запросе предложений в электронной форме</w:t>
      </w:r>
      <w:r w:rsidRPr="00DA06CB">
        <w:rPr>
          <w:rFonts w:eastAsia="Times New Roman"/>
          <w:lang w:eastAsia="ru-RU"/>
        </w:rPr>
        <w:t xml:space="preserve"> признается участник закупке, который предложил лучшие условия исполнения договора на основе критериев, указанных в документации и в заявке на участие в </w:t>
      </w:r>
      <w:r w:rsidRPr="00DA06CB">
        <w:rPr>
          <w:rFonts w:cs="Times New Roman"/>
        </w:rPr>
        <w:t>запросе предложений в электронной форме</w:t>
      </w:r>
      <w:r w:rsidRPr="00DA06CB">
        <w:rPr>
          <w:rFonts w:eastAsia="Times New Roman"/>
          <w:lang w:eastAsia="ru-RU"/>
        </w:rPr>
        <w:t>, которой присвоен первый номер.</w:t>
      </w:r>
    </w:p>
    <w:p w14:paraId="28B392A8" w14:textId="51858044" w:rsidR="004E08EF" w:rsidRPr="00DA06CB" w:rsidRDefault="004E08EF" w:rsidP="004E08EF">
      <w:pPr>
        <w:spacing w:after="0" w:line="276" w:lineRule="auto"/>
        <w:ind w:firstLine="567"/>
        <w:jc w:val="both"/>
        <w:rPr>
          <w:rFonts w:cs="Times New Roman"/>
          <w:b/>
          <w:bCs/>
        </w:rPr>
      </w:pPr>
      <w:r w:rsidRPr="00DA06CB">
        <w:rPr>
          <w:rFonts w:cs="Times New Roman"/>
          <w:b/>
          <w:bCs/>
        </w:rPr>
        <w:t xml:space="preserve">Дата и время подведения итогов запроса предложений в электронной форме: </w:t>
      </w:r>
    </w:p>
    <w:p w14:paraId="7920D8F9" w14:textId="2D4F8712" w:rsidR="00700B0D" w:rsidRPr="00DA06CB" w:rsidRDefault="00087002" w:rsidP="00700B0D">
      <w:pPr>
        <w:spacing w:after="0" w:line="276" w:lineRule="auto"/>
        <w:ind w:firstLine="567"/>
        <w:jc w:val="both"/>
        <w:rPr>
          <w:rFonts w:cs="Times New Roman"/>
        </w:rPr>
      </w:pPr>
      <w:r w:rsidRPr="00DA06CB">
        <w:rPr>
          <w:rFonts w:cs="Times New Roman"/>
          <w:b/>
          <w:bCs/>
        </w:rPr>
        <w:t>20</w:t>
      </w:r>
      <w:r w:rsidR="00075028" w:rsidRPr="00DA06CB">
        <w:rPr>
          <w:rFonts w:cs="Times New Roman"/>
          <w:b/>
          <w:bCs/>
        </w:rPr>
        <w:t>.03.202</w:t>
      </w:r>
      <w:r w:rsidR="00667FF7" w:rsidRPr="00DA06CB">
        <w:rPr>
          <w:rFonts w:cs="Times New Roman"/>
          <w:b/>
          <w:bCs/>
        </w:rPr>
        <w:t>4</w:t>
      </w:r>
      <w:r w:rsidR="00075028" w:rsidRPr="00DA06CB">
        <w:rPr>
          <w:rFonts w:cs="Times New Roman"/>
          <w:b/>
          <w:bCs/>
        </w:rPr>
        <w:t xml:space="preserve"> г. в 1</w:t>
      </w:r>
      <w:r w:rsidR="00514B85" w:rsidRPr="00DA06CB">
        <w:rPr>
          <w:rFonts w:cs="Times New Roman"/>
          <w:b/>
          <w:bCs/>
        </w:rPr>
        <w:t>5</w:t>
      </w:r>
      <w:r w:rsidR="004E08EF" w:rsidRPr="00DA06CB">
        <w:rPr>
          <w:rFonts w:cs="Times New Roman"/>
          <w:b/>
          <w:bCs/>
        </w:rPr>
        <w:t xml:space="preserve">:00 ч. по м.в. </w:t>
      </w:r>
    </w:p>
    <w:p w14:paraId="77F17053" w14:textId="0106C62F" w:rsidR="00347368" w:rsidRPr="00DA06CB" w:rsidRDefault="00535E09" w:rsidP="00FC0FF7">
      <w:pPr>
        <w:spacing w:before="240" w:after="0"/>
        <w:ind w:firstLine="567"/>
        <w:rPr>
          <w:rFonts w:cs="Times New Roman"/>
          <w:b/>
          <w:bCs/>
        </w:rPr>
      </w:pPr>
      <w:bookmarkStart w:id="94" w:name="_Toc125402181"/>
      <w:bookmarkStart w:id="95" w:name="_Toc163235476"/>
      <w:bookmarkStart w:id="96" w:name="_Toc163241564"/>
      <w:bookmarkStart w:id="97" w:name="_Toc163272907"/>
      <w:bookmarkStart w:id="98" w:name="_Toc192994801"/>
      <w:bookmarkStart w:id="99" w:name="_Toc323134771"/>
      <w:bookmarkStart w:id="100" w:name="_Toc421545289"/>
      <w:bookmarkStart w:id="101" w:name="_Toc474418450"/>
      <w:bookmarkStart w:id="102" w:name="_Toc80605563"/>
      <w:bookmarkStart w:id="103" w:name="_Toc83735502"/>
      <w:bookmarkEnd w:id="79"/>
      <w:bookmarkEnd w:id="82"/>
      <w:bookmarkEnd w:id="83"/>
      <w:bookmarkEnd w:id="84"/>
      <w:bookmarkEnd w:id="85"/>
      <w:bookmarkEnd w:id="86"/>
      <w:bookmarkEnd w:id="87"/>
      <w:bookmarkEnd w:id="88"/>
      <w:bookmarkEnd w:id="89"/>
      <w:r w:rsidRPr="00DA06CB">
        <w:rPr>
          <w:rFonts w:cs="Times New Roman"/>
          <w:b/>
          <w:bCs/>
        </w:rPr>
        <w:t>2</w:t>
      </w:r>
      <w:r w:rsidR="00D84939" w:rsidRPr="00DA06CB">
        <w:rPr>
          <w:rFonts w:cs="Times New Roman"/>
          <w:b/>
          <w:bCs/>
        </w:rPr>
        <w:t>0</w:t>
      </w:r>
      <w:r w:rsidR="00347368" w:rsidRPr="00DA06CB">
        <w:rPr>
          <w:rFonts w:cs="Times New Roman"/>
          <w:b/>
          <w:bCs/>
        </w:rPr>
        <w:t xml:space="preserve">. Порядок заключения </w:t>
      </w:r>
      <w:bookmarkEnd w:id="94"/>
      <w:bookmarkEnd w:id="95"/>
      <w:bookmarkEnd w:id="96"/>
      <w:bookmarkEnd w:id="97"/>
      <w:bookmarkEnd w:id="98"/>
      <w:r w:rsidR="00347368" w:rsidRPr="00DA06CB">
        <w:rPr>
          <w:rFonts w:cs="Times New Roman"/>
          <w:b/>
          <w:bCs/>
        </w:rPr>
        <w:t xml:space="preserve">договора и последствия отказа от заключения </w:t>
      </w:r>
      <w:bookmarkEnd w:id="99"/>
      <w:r w:rsidR="00347368" w:rsidRPr="00DA06CB">
        <w:rPr>
          <w:rFonts w:cs="Times New Roman"/>
          <w:b/>
          <w:bCs/>
        </w:rPr>
        <w:t>договора</w:t>
      </w:r>
      <w:bookmarkEnd w:id="100"/>
      <w:bookmarkEnd w:id="101"/>
      <w:bookmarkEnd w:id="102"/>
      <w:bookmarkEnd w:id="103"/>
    </w:p>
    <w:p w14:paraId="046F1B30" w14:textId="6A4BD483" w:rsidR="00347368" w:rsidRPr="00DA06CB" w:rsidRDefault="00535E09" w:rsidP="006D2180">
      <w:pPr>
        <w:spacing w:after="0" w:line="276" w:lineRule="auto"/>
        <w:ind w:firstLine="567"/>
        <w:jc w:val="both"/>
        <w:rPr>
          <w:rFonts w:cs="Times New Roman"/>
        </w:rPr>
      </w:pPr>
      <w:bookmarkStart w:id="104" w:name="_Toc421545290"/>
      <w:bookmarkStart w:id="105" w:name="_Ref119429686"/>
      <w:bookmarkStart w:id="106" w:name="_Ref119429982"/>
      <w:bookmarkStart w:id="107" w:name="_Toc123405487"/>
      <w:bookmarkStart w:id="108" w:name="_Ref166339283"/>
      <w:bookmarkStart w:id="109" w:name="_Toc167251507"/>
      <w:bookmarkStart w:id="110" w:name="_Toc192994802"/>
      <w:bookmarkStart w:id="111" w:name="_Toc323134772"/>
      <w:bookmarkStart w:id="112" w:name="_Toc474418451"/>
      <w:r w:rsidRPr="00DA06CB">
        <w:rPr>
          <w:rFonts w:cs="Times New Roman"/>
        </w:rPr>
        <w:t>2</w:t>
      </w:r>
      <w:r w:rsidR="00D84939" w:rsidRPr="00DA06CB">
        <w:rPr>
          <w:rFonts w:cs="Times New Roman"/>
        </w:rPr>
        <w:t>0</w:t>
      </w:r>
      <w:r w:rsidR="00347368" w:rsidRPr="00DA06CB">
        <w:rPr>
          <w:rFonts w:cs="Times New Roman"/>
        </w:rPr>
        <w:t>.1. Порядок заключения договора.</w:t>
      </w:r>
    </w:p>
    <w:p w14:paraId="3572BDCE" w14:textId="676157CD" w:rsidR="00347368" w:rsidRPr="00DA06CB" w:rsidRDefault="00535E09" w:rsidP="006D2180">
      <w:pPr>
        <w:spacing w:after="0" w:line="276" w:lineRule="auto"/>
        <w:ind w:firstLine="567"/>
        <w:jc w:val="both"/>
        <w:rPr>
          <w:rFonts w:cs="Times New Roman"/>
        </w:rPr>
      </w:pPr>
      <w:r w:rsidRPr="00DA06CB">
        <w:rPr>
          <w:rFonts w:cs="Times New Roman"/>
        </w:rPr>
        <w:t>2</w:t>
      </w:r>
      <w:r w:rsidR="00D84939" w:rsidRPr="00DA06CB">
        <w:rPr>
          <w:rFonts w:cs="Times New Roman"/>
        </w:rPr>
        <w:t>0</w:t>
      </w:r>
      <w:r w:rsidR="00347368" w:rsidRPr="00DA06CB">
        <w:rPr>
          <w:rFonts w:cs="Times New Roman"/>
        </w:rPr>
        <w:t xml:space="preserve">.1.1. Договор по результатам </w:t>
      </w:r>
      <w:r w:rsidR="003C4C65" w:rsidRPr="00DA06CB">
        <w:rPr>
          <w:rFonts w:cs="Times New Roman"/>
        </w:rPr>
        <w:t xml:space="preserve">запроса предложений </w:t>
      </w:r>
      <w:r w:rsidR="00347368" w:rsidRPr="00DA06CB">
        <w:rPr>
          <w:rFonts w:cs="Times New Roman"/>
        </w:rPr>
        <w:t xml:space="preserve">заключается с использованием программно- 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DA06CB">
        <w:rPr>
          <w:rFonts w:cs="Times New Roman"/>
        </w:rPr>
        <w:t>в запросе предложений</w:t>
      </w:r>
      <w:r w:rsidR="00347368" w:rsidRPr="00DA06CB">
        <w:rPr>
          <w:rFonts w:cs="Times New Roman"/>
        </w:rPr>
        <w:t>.</w:t>
      </w:r>
      <w:r w:rsidR="003C4C65" w:rsidRPr="00DA06CB">
        <w:rPr>
          <w:rFonts w:cs="Times New Roman"/>
        </w:rPr>
        <w:t xml:space="preserve"> </w:t>
      </w:r>
    </w:p>
    <w:p w14:paraId="259C2B2B" w14:textId="79E4A661" w:rsidR="00347368" w:rsidRPr="00DA06CB" w:rsidRDefault="003C4C65" w:rsidP="006D2180">
      <w:pPr>
        <w:spacing w:after="0" w:line="276" w:lineRule="auto"/>
        <w:ind w:firstLine="567"/>
        <w:jc w:val="both"/>
        <w:rPr>
          <w:rFonts w:cs="Times New Roman"/>
        </w:rPr>
      </w:pPr>
      <w:r w:rsidRPr="00DA06CB">
        <w:rPr>
          <w:rFonts w:cs="Times New Roman"/>
        </w:rPr>
        <w:t>2</w:t>
      </w:r>
      <w:r w:rsidR="00D84939" w:rsidRPr="00DA06CB">
        <w:rPr>
          <w:rFonts w:cs="Times New Roman"/>
        </w:rPr>
        <w:t>0</w:t>
      </w:r>
      <w:r w:rsidRPr="00DA06CB">
        <w:rPr>
          <w:rFonts w:cs="Times New Roman"/>
        </w:rPr>
        <w:t xml:space="preserve">.1.2. </w:t>
      </w:r>
      <w:r w:rsidR="00347368" w:rsidRPr="00DA06CB">
        <w:rPr>
          <w:rFonts w:cs="Times New Roman"/>
        </w:rPr>
        <w:t xml:space="preserve">Договор заключается на условиях, указанных в </w:t>
      </w:r>
      <w:r w:rsidRPr="00DA06CB">
        <w:rPr>
          <w:rFonts w:cs="Times New Roman"/>
        </w:rPr>
        <w:t>данной</w:t>
      </w:r>
      <w:r w:rsidR="00347368" w:rsidRPr="00DA06CB">
        <w:rPr>
          <w:rFonts w:cs="Times New Roman"/>
        </w:rPr>
        <w:t xml:space="preserve"> документации, с учетом условий, указанны</w:t>
      </w:r>
      <w:r w:rsidRPr="00DA06CB">
        <w:rPr>
          <w:rFonts w:cs="Times New Roman"/>
        </w:rPr>
        <w:t>х в заявке, поданной участником запроса предложений</w:t>
      </w:r>
      <w:r w:rsidR="00347368" w:rsidRPr="00DA06CB">
        <w:rPr>
          <w:rFonts w:cs="Times New Roman"/>
        </w:rPr>
        <w:t xml:space="preserve">, с которым заключается договор. </w:t>
      </w:r>
    </w:p>
    <w:p w14:paraId="7330E9EF" w14:textId="6597923E" w:rsidR="00347368" w:rsidRPr="00DA06CB" w:rsidRDefault="003C4C65" w:rsidP="006D2180">
      <w:pPr>
        <w:spacing w:after="0" w:line="276" w:lineRule="auto"/>
        <w:ind w:firstLine="567"/>
        <w:jc w:val="both"/>
        <w:rPr>
          <w:rFonts w:cs="Times New Roman"/>
        </w:rPr>
      </w:pPr>
      <w:r w:rsidRPr="00DA06CB">
        <w:rPr>
          <w:rFonts w:cs="Times New Roman"/>
        </w:rPr>
        <w:t>2</w:t>
      </w:r>
      <w:r w:rsidR="00D84939" w:rsidRPr="00DA06CB">
        <w:rPr>
          <w:rFonts w:cs="Times New Roman"/>
        </w:rPr>
        <w:t>0</w:t>
      </w:r>
      <w:r w:rsidRPr="00DA06CB">
        <w:rPr>
          <w:rFonts w:cs="Times New Roman"/>
        </w:rPr>
        <w:t>.1</w:t>
      </w:r>
      <w:r w:rsidR="00347368" w:rsidRPr="00DA06CB">
        <w:rPr>
          <w:rFonts w:cs="Times New Roman"/>
        </w:rPr>
        <w:t>.3. Участником закупки, обязанным заключить договор, является:</w:t>
      </w:r>
    </w:p>
    <w:p w14:paraId="368B6372" w14:textId="02C40F76" w:rsidR="00347368" w:rsidRPr="00DA06CB" w:rsidRDefault="002C2E23" w:rsidP="005663ED">
      <w:pPr>
        <w:pStyle w:val="aa"/>
        <w:numPr>
          <w:ilvl w:val="0"/>
          <w:numId w:val="1"/>
        </w:numPr>
        <w:spacing w:after="0" w:line="276" w:lineRule="auto"/>
        <w:ind w:left="0" w:firstLine="567"/>
        <w:jc w:val="both"/>
        <w:rPr>
          <w:rFonts w:cs="Times New Roman"/>
        </w:rPr>
      </w:pPr>
      <w:r w:rsidRPr="00DA06CB">
        <w:rPr>
          <w:rFonts w:cs="Times New Roman"/>
        </w:rPr>
        <w:t xml:space="preserve"> </w:t>
      </w:r>
      <w:r w:rsidR="00347368" w:rsidRPr="00DA06CB">
        <w:rPr>
          <w:rFonts w:cs="Times New Roman"/>
        </w:rPr>
        <w:t>победитель закупки;</w:t>
      </w:r>
    </w:p>
    <w:p w14:paraId="1C72DC5D" w14:textId="3691D92A" w:rsidR="00347368" w:rsidRPr="00DA06CB" w:rsidRDefault="002C2E23" w:rsidP="005663ED">
      <w:pPr>
        <w:pStyle w:val="aa"/>
        <w:numPr>
          <w:ilvl w:val="0"/>
          <w:numId w:val="1"/>
        </w:numPr>
        <w:spacing w:after="0" w:line="276" w:lineRule="auto"/>
        <w:ind w:left="0" w:firstLine="567"/>
        <w:jc w:val="both"/>
        <w:rPr>
          <w:rFonts w:cs="Times New Roman"/>
        </w:rPr>
      </w:pPr>
      <w:r w:rsidRPr="00DA06CB">
        <w:rPr>
          <w:rFonts w:cs="Times New Roman"/>
        </w:rPr>
        <w:t xml:space="preserve"> </w:t>
      </w:r>
      <w:r w:rsidR="00347368" w:rsidRPr="00DA06CB">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DA06CB" w:rsidRDefault="002C2E23" w:rsidP="005663ED">
      <w:pPr>
        <w:pStyle w:val="aa"/>
        <w:numPr>
          <w:ilvl w:val="0"/>
          <w:numId w:val="1"/>
        </w:numPr>
        <w:spacing w:after="0" w:line="276" w:lineRule="auto"/>
        <w:ind w:left="0" w:firstLine="567"/>
        <w:jc w:val="both"/>
        <w:rPr>
          <w:rFonts w:cs="Times New Roman"/>
        </w:rPr>
      </w:pPr>
      <w:r w:rsidRPr="00DA06CB">
        <w:rPr>
          <w:rFonts w:cs="Times New Roman"/>
        </w:rPr>
        <w:lastRenderedPageBreak/>
        <w:t xml:space="preserve"> </w:t>
      </w:r>
      <w:r w:rsidR="00347368" w:rsidRPr="00DA06CB">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7D617AAF" w14:textId="3A6DA291" w:rsidR="00C3298B" w:rsidRPr="00DA06CB" w:rsidRDefault="003C4C65" w:rsidP="00C3298B">
      <w:pPr>
        <w:spacing w:after="0" w:line="276" w:lineRule="auto"/>
        <w:ind w:firstLine="567"/>
        <w:jc w:val="both"/>
        <w:rPr>
          <w:rFonts w:cs="Times New Roman"/>
        </w:rPr>
      </w:pPr>
      <w:r w:rsidRPr="00DA06CB">
        <w:rPr>
          <w:rFonts w:cs="Times New Roman"/>
        </w:rPr>
        <w:t>2</w:t>
      </w:r>
      <w:r w:rsidR="00D84939" w:rsidRPr="00DA06CB">
        <w:rPr>
          <w:rFonts w:cs="Times New Roman"/>
        </w:rPr>
        <w:t>0</w:t>
      </w:r>
      <w:r w:rsidRPr="00DA06CB">
        <w:rPr>
          <w:rFonts w:cs="Times New Roman"/>
        </w:rPr>
        <w:t>.1</w:t>
      </w:r>
      <w:r w:rsidR="00347368" w:rsidRPr="00DA06CB">
        <w:rPr>
          <w:rFonts w:cs="Times New Roman"/>
        </w:rPr>
        <w:t xml:space="preserve">.4.  </w:t>
      </w:r>
      <w:r w:rsidR="002D6FE5" w:rsidRPr="00DA06CB">
        <w:rPr>
          <w:rFonts w:cs="Times New Roman"/>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r w:rsidR="00F7649F" w:rsidRPr="00DA06CB">
        <w:rPr>
          <w:rFonts w:cs="Times New Roman"/>
        </w:rPr>
        <w:t>участнику такой закупки,</w:t>
      </w:r>
      <w:r w:rsidR="002D6FE5" w:rsidRPr="00DA06CB">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A7A43EE" w14:textId="741041E0" w:rsidR="00347368" w:rsidRPr="00DA06CB" w:rsidRDefault="003C4C65" w:rsidP="006D2180">
      <w:pPr>
        <w:spacing w:after="0" w:line="276" w:lineRule="auto"/>
        <w:ind w:firstLine="567"/>
        <w:jc w:val="both"/>
        <w:rPr>
          <w:rFonts w:cs="Times New Roman"/>
        </w:rPr>
      </w:pPr>
      <w:r w:rsidRPr="00DA06CB">
        <w:rPr>
          <w:rFonts w:cs="Times New Roman"/>
        </w:rPr>
        <w:t>2</w:t>
      </w:r>
      <w:r w:rsidR="00D84939" w:rsidRPr="00DA06CB">
        <w:rPr>
          <w:rFonts w:cs="Times New Roman"/>
        </w:rPr>
        <w:t>0</w:t>
      </w:r>
      <w:r w:rsidR="00347368" w:rsidRPr="00DA06CB">
        <w:rPr>
          <w:rFonts w:cs="Times New Roman"/>
        </w:rPr>
        <w:t>.1.</w:t>
      </w:r>
      <w:r w:rsidR="000F7011" w:rsidRPr="00DA06CB">
        <w:rPr>
          <w:rFonts w:cs="Times New Roman"/>
        </w:rPr>
        <w:t>5.</w:t>
      </w:r>
      <w:r w:rsidR="00347368" w:rsidRPr="00DA06CB">
        <w:rPr>
          <w:rFonts w:cs="Times New Roman"/>
        </w:rPr>
        <w:t xml:space="preserve"> </w:t>
      </w:r>
      <w:r w:rsidR="002D6FE5" w:rsidRPr="00DA06CB">
        <w:rPr>
          <w:rFonts w:cs="Times New Roman"/>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F8CC56C" w14:textId="48A0DF5E" w:rsidR="00347368" w:rsidRPr="00DA06CB" w:rsidRDefault="003C4C65" w:rsidP="006D2180">
      <w:pPr>
        <w:spacing w:after="0" w:line="276" w:lineRule="auto"/>
        <w:ind w:firstLine="567"/>
        <w:jc w:val="both"/>
        <w:rPr>
          <w:rFonts w:cs="Times New Roman"/>
        </w:rPr>
      </w:pPr>
      <w:r w:rsidRPr="00DA06CB">
        <w:rPr>
          <w:rFonts w:cs="Times New Roman"/>
        </w:rPr>
        <w:t>2</w:t>
      </w:r>
      <w:r w:rsidR="00D84939" w:rsidRPr="00DA06CB">
        <w:rPr>
          <w:rFonts w:cs="Times New Roman"/>
        </w:rPr>
        <w:t>0</w:t>
      </w:r>
      <w:r w:rsidR="00347368" w:rsidRPr="00DA06CB">
        <w:rPr>
          <w:rFonts w:cs="Times New Roman"/>
        </w:rPr>
        <w:t>.2. Последствия отказа от заключения договора.</w:t>
      </w:r>
    </w:p>
    <w:p w14:paraId="04731252" w14:textId="08D0B260" w:rsidR="00C51E13" w:rsidRPr="00DA06CB" w:rsidRDefault="00C51E13" w:rsidP="002D6FE5">
      <w:pPr>
        <w:spacing w:after="0" w:line="276" w:lineRule="auto"/>
        <w:ind w:firstLine="567"/>
        <w:jc w:val="both"/>
        <w:rPr>
          <w:rFonts w:cs="Times New Roman"/>
        </w:rPr>
      </w:pPr>
      <w:r w:rsidRPr="00DA06CB">
        <w:rPr>
          <w:rFonts w:cs="Times New Roman"/>
        </w:rPr>
        <w:t>20.</w:t>
      </w:r>
      <w:r w:rsidR="000F7011" w:rsidRPr="00DA06CB">
        <w:rPr>
          <w:rFonts w:cs="Times New Roman"/>
        </w:rPr>
        <w:t>2</w:t>
      </w:r>
      <w:r w:rsidRPr="00DA06CB">
        <w:rPr>
          <w:rFonts w:cs="Times New Roman"/>
        </w:rPr>
        <w:t>.</w:t>
      </w:r>
      <w:r w:rsidR="000F7011" w:rsidRPr="00DA06CB">
        <w:rPr>
          <w:rFonts w:cs="Times New Roman"/>
        </w:rPr>
        <w:t>1</w:t>
      </w:r>
      <w:r w:rsidRPr="00DA06CB">
        <w:rPr>
          <w:rFonts w:cs="Times New Roman"/>
        </w:rPr>
        <w:t>. Заказчик принимает решение об отказе от заключения договора, если после размещения в единой информационной системе итогового протокола по результатам закупки установит, что участник закупки, с которым заключается договор:</w:t>
      </w:r>
    </w:p>
    <w:p w14:paraId="4D928C5C" w14:textId="77777777" w:rsidR="00C51E13" w:rsidRPr="00DA06CB" w:rsidRDefault="00C51E13" w:rsidP="002D6FE5">
      <w:pPr>
        <w:pStyle w:val="ConsPlusNormal0"/>
        <w:numPr>
          <w:ilvl w:val="0"/>
          <w:numId w:val="10"/>
        </w:numPr>
        <w:spacing w:line="276" w:lineRule="auto"/>
        <w:ind w:left="0" w:firstLine="709"/>
        <w:jc w:val="both"/>
        <w:rPr>
          <w:rFonts w:cs="Times New Roman"/>
          <w:sz w:val="24"/>
          <w:szCs w:val="24"/>
        </w:rPr>
      </w:pPr>
      <w:r w:rsidRPr="00DA06CB">
        <w:rPr>
          <w:rFonts w:cs="Times New Roman"/>
          <w:sz w:val="24"/>
          <w:szCs w:val="24"/>
        </w:rPr>
        <w:t>не соответствует требованиям, предъявляемым к участникам закупки, указанным в извещении и/или документации о закупке;</w:t>
      </w:r>
    </w:p>
    <w:p w14:paraId="0A1F8496" w14:textId="77777777" w:rsidR="00C51E13" w:rsidRPr="00DA06CB" w:rsidRDefault="00C51E13" w:rsidP="002D6FE5">
      <w:pPr>
        <w:pStyle w:val="ConsPlusNormal0"/>
        <w:numPr>
          <w:ilvl w:val="0"/>
          <w:numId w:val="10"/>
        </w:numPr>
        <w:spacing w:line="276" w:lineRule="auto"/>
        <w:ind w:left="0" w:firstLine="709"/>
        <w:jc w:val="both"/>
        <w:rPr>
          <w:rFonts w:cs="Times New Roman"/>
          <w:sz w:val="24"/>
          <w:szCs w:val="24"/>
        </w:rPr>
      </w:pPr>
      <w:r w:rsidRPr="00DA06CB">
        <w:rPr>
          <w:rFonts w:cs="Times New Roman"/>
          <w:sz w:val="24"/>
          <w:szCs w:val="24"/>
        </w:rPr>
        <w:t>представил недостоверную информацию о своем соответствии требованиям, указанным в извещении и/или документации о закупке, а также недостоверные сведения в заявке на участие в закупке.</w:t>
      </w:r>
    </w:p>
    <w:p w14:paraId="762E15D4" w14:textId="77777777" w:rsidR="00C51E13" w:rsidRPr="00DA06CB" w:rsidRDefault="00C51E13" w:rsidP="002D6FE5">
      <w:pPr>
        <w:pStyle w:val="ConsPlusNormal0"/>
        <w:spacing w:line="276" w:lineRule="auto"/>
        <w:ind w:firstLine="709"/>
        <w:jc w:val="both"/>
        <w:rPr>
          <w:rFonts w:cs="Times New Roman"/>
          <w:sz w:val="24"/>
          <w:szCs w:val="24"/>
        </w:rPr>
      </w:pPr>
      <w:r w:rsidRPr="00DA06CB">
        <w:rPr>
          <w:rFonts w:cs="Times New Roman"/>
          <w:sz w:val="24"/>
          <w:szCs w:val="24"/>
        </w:rPr>
        <w:t>Отказ от заключения договора оформляется заказчиком протоколом отказа от заключения договора.</w:t>
      </w:r>
    </w:p>
    <w:p w14:paraId="61084DB7" w14:textId="559CE32D" w:rsidR="00C51E13" w:rsidRPr="00DA06CB" w:rsidRDefault="00C51E13" w:rsidP="002D6FE5">
      <w:pPr>
        <w:pStyle w:val="ConsPlusNormal0"/>
        <w:spacing w:line="276" w:lineRule="auto"/>
        <w:ind w:firstLine="709"/>
        <w:jc w:val="both"/>
        <w:rPr>
          <w:rFonts w:cs="Times New Roman"/>
          <w:sz w:val="24"/>
          <w:szCs w:val="24"/>
        </w:rPr>
      </w:pPr>
      <w:r w:rsidRPr="00DA06CB">
        <w:rPr>
          <w:rFonts w:cs="Times New Roman"/>
          <w:sz w:val="24"/>
          <w:szCs w:val="24"/>
        </w:rPr>
        <w:t>20.</w:t>
      </w:r>
      <w:r w:rsidR="000F7011" w:rsidRPr="00DA06CB">
        <w:rPr>
          <w:rFonts w:cs="Times New Roman"/>
          <w:sz w:val="24"/>
          <w:szCs w:val="24"/>
        </w:rPr>
        <w:t>2</w:t>
      </w:r>
      <w:r w:rsidRPr="00DA06CB">
        <w:rPr>
          <w:rFonts w:cs="Times New Roman"/>
          <w:sz w:val="24"/>
          <w:szCs w:val="24"/>
        </w:rPr>
        <w:t>.</w:t>
      </w:r>
      <w:r w:rsidR="000F7011" w:rsidRPr="00DA06CB">
        <w:rPr>
          <w:rFonts w:cs="Times New Roman"/>
          <w:sz w:val="24"/>
          <w:szCs w:val="24"/>
        </w:rPr>
        <w:t>2</w:t>
      </w:r>
      <w:r w:rsidRPr="00DA06CB">
        <w:rPr>
          <w:rFonts w:cs="Times New Roman"/>
          <w:sz w:val="24"/>
          <w:szCs w:val="24"/>
        </w:rPr>
        <w:t>. Победитель закупки или участник закупки, на которого возлагается обязанность заключения договора, считается уклонившимся от заключения договора при наступлении любого из следующих событий:</w:t>
      </w:r>
    </w:p>
    <w:p w14:paraId="169A4E4F" w14:textId="77777777" w:rsidR="00C51E13" w:rsidRPr="00DA06CB" w:rsidRDefault="00C51E13" w:rsidP="002D6FE5">
      <w:pPr>
        <w:pStyle w:val="ConsPlusNormal0"/>
        <w:numPr>
          <w:ilvl w:val="0"/>
          <w:numId w:val="11"/>
        </w:numPr>
        <w:spacing w:line="276" w:lineRule="auto"/>
        <w:ind w:left="0" w:firstLine="709"/>
        <w:jc w:val="both"/>
        <w:rPr>
          <w:rFonts w:cs="Times New Roman"/>
          <w:sz w:val="24"/>
          <w:szCs w:val="24"/>
        </w:rPr>
      </w:pPr>
      <w:r w:rsidRPr="00DA06CB">
        <w:rPr>
          <w:rFonts w:cs="Times New Roman"/>
          <w:sz w:val="24"/>
          <w:szCs w:val="24"/>
        </w:rPr>
        <w:t>представление письменного отказа от заключения договора;</w:t>
      </w:r>
    </w:p>
    <w:p w14:paraId="38BAE499" w14:textId="77777777" w:rsidR="00C51E13" w:rsidRPr="00DA06CB" w:rsidRDefault="00C51E13" w:rsidP="002D6FE5">
      <w:pPr>
        <w:pStyle w:val="ConsPlusNormal0"/>
        <w:numPr>
          <w:ilvl w:val="0"/>
          <w:numId w:val="11"/>
        </w:numPr>
        <w:spacing w:line="276" w:lineRule="auto"/>
        <w:ind w:left="0" w:firstLine="709"/>
        <w:jc w:val="both"/>
        <w:rPr>
          <w:rFonts w:cs="Times New Roman"/>
          <w:sz w:val="24"/>
          <w:szCs w:val="24"/>
        </w:rPr>
      </w:pPr>
      <w:r w:rsidRPr="00DA06CB">
        <w:rPr>
          <w:rFonts w:cs="Times New Roman"/>
          <w:sz w:val="24"/>
          <w:szCs w:val="24"/>
        </w:rPr>
        <w:t>непредставление в указанные в извещении и (или) документации сроки подписанного со своей стороны проекта договора;</w:t>
      </w:r>
    </w:p>
    <w:p w14:paraId="74E08863" w14:textId="77777777" w:rsidR="00C51E13" w:rsidRPr="00DA06CB" w:rsidRDefault="00C51E13" w:rsidP="002D6FE5">
      <w:pPr>
        <w:pStyle w:val="ConsPlusNormal0"/>
        <w:numPr>
          <w:ilvl w:val="0"/>
          <w:numId w:val="11"/>
        </w:numPr>
        <w:spacing w:line="276" w:lineRule="auto"/>
        <w:ind w:left="0" w:firstLine="709"/>
        <w:jc w:val="both"/>
        <w:rPr>
          <w:rFonts w:cs="Times New Roman"/>
          <w:sz w:val="24"/>
          <w:szCs w:val="24"/>
        </w:rPr>
      </w:pPr>
      <w:r w:rsidRPr="00DA06CB">
        <w:rPr>
          <w:rFonts w:cs="Times New Roman"/>
          <w:sz w:val="24"/>
          <w:szCs w:val="24"/>
        </w:rPr>
        <w:t>непредоставление обеспечения исполнения договора в соответствии с указанными в извещении о проведении закупки и (или) в документации о закупке требуемом размере и с соблюдением требуемого порядка при наличии в документации таких требований.</w:t>
      </w:r>
    </w:p>
    <w:p w14:paraId="64DD30C1" w14:textId="77777777" w:rsidR="00C51E13" w:rsidRPr="00DA06CB" w:rsidRDefault="00C51E13" w:rsidP="002D6FE5">
      <w:pPr>
        <w:pStyle w:val="ConsPlusNormal0"/>
        <w:spacing w:line="276" w:lineRule="auto"/>
        <w:ind w:firstLine="709"/>
        <w:jc w:val="both"/>
        <w:rPr>
          <w:rFonts w:cs="Times New Roman"/>
          <w:sz w:val="24"/>
          <w:szCs w:val="24"/>
        </w:rPr>
      </w:pPr>
      <w:r w:rsidRPr="00DA06CB">
        <w:rPr>
          <w:rFonts w:cs="Times New Roman"/>
          <w:sz w:val="24"/>
          <w:szCs w:val="24"/>
        </w:rPr>
        <w:t>Уклонение победителя закупки или иного участника закупки, на которого возлагается обязанность заключения договора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w:t>
      </w:r>
    </w:p>
    <w:p w14:paraId="14A44072" w14:textId="4F8C967E" w:rsidR="00C51E13" w:rsidRPr="00DA06CB" w:rsidRDefault="00C51E13" w:rsidP="002D6FE5">
      <w:pPr>
        <w:pStyle w:val="ConsPlusNormal0"/>
        <w:spacing w:line="276" w:lineRule="auto"/>
        <w:ind w:firstLine="709"/>
        <w:jc w:val="both"/>
        <w:rPr>
          <w:rFonts w:cs="Times New Roman"/>
          <w:sz w:val="24"/>
          <w:szCs w:val="24"/>
          <w:highlight w:val="cyan"/>
        </w:rPr>
      </w:pPr>
      <w:r w:rsidRPr="00DA06CB">
        <w:rPr>
          <w:rFonts w:cs="Times New Roman"/>
          <w:sz w:val="24"/>
          <w:szCs w:val="24"/>
        </w:rPr>
        <w:t>20.</w:t>
      </w:r>
      <w:r w:rsidR="000F7011" w:rsidRPr="00DA06CB">
        <w:rPr>
          <w:rFonts w:cs="Times New Roman"/>
          <w:sz w:val="24"/>
          <w:szCs w:val="24"/>
        </w:rPr>
        <w:t>2</w:t>
      </w:r>
      <w:r w:rsidRPr="00DA06CB">
        <w:rPr>
          <w:rFonts w:cs="Times New Roman"/>
          <w:sz w:val="24"/>
          <w:szCs w:val="24"/>
        </w:rPr>
        <w:t>.</w:t>
      </w:r>
      <w:r w:rsidR="000F7011" w:rsidRPr="00DA06CB">
        <w:rPr>
          <w:rFonts w:cs="Times New Roman"/>
          <w:sz w:val="24"/>
          <w:szCs w:val="24"/>
        </w:rPr>
        <w:t>3</w:t>
      </w:r>
      <w:r w:rsidRPr="00DA06CB">
        <w:rPr>
          <w:rFonts w:cs="Times New Roman"/>
          <w:sz w:val="24"/>
          <w:szCs w:val="24"/>
        </w:rPr>
        <w:t xml:space="preserve">. Если участник конкурентной закупки, признанный победителем, уклонился от заключения договора, а также в случае, если заказчик отказался от заключения договора с победителем по основаниям, установленным положением, заказчик вправе заключить договор с участником закупки, занявшим второе место по итогам проведения конкурентной закупки (далее - второй участник закупки). </w:t>
      </w:r>
    </w:p>
    <w:p w14:paraId="136DF81D" w14:textId="77E5CF1F" w:rsidR="00A532FE" w:rsidRPr="00DA06CB" w:rsidRDefault="001B1F18" w:rsidP="00A532FE">
      <w:pPr>
        <w:spacing w:after="0" w:line="276" w:lineRule="auto"/>
        <w:ind w:firstLine="567"/>
        <w:jc w:val="both"/>
        <w:rPr>
          <w:rFonts w:cs="Times New Roman"/>
        </w:rPr>
      </w:pPr>
      <w:r w:rsidRPr="00DA06CB">
        <w:rPr>
          <w:rFonts w:cs="Times New Roman"/>
        </w:rPr>
        <w:lastRenderedPageBreak/>
        <w:t>20.</w:t>
      </w:r>
      <w:r w:rsidR="00DA06CB" w:rsidRPr="00DA06CB">
        <w:rPr>
          <w:rFonts w:cs="Times New Roman"/>
        </w:rPr>
        <w:t>3</w:t>
      </w:r>
      <w:r w:rsidR="00A532FE" w:rsidRPr="00DA06CB">
        <w:rPr>
          <w:rFonts w:cs="Times New Roman"/>
        </w:rPr>
        <w:t>.</w:t>
      </w:r>
      <w:r w:rsidRPr="00DA06CB">
        <w:rPr>
          <w:rFonts w:cs="Times New Roman"/>
        </w:rPr>
        <w:t xml:space="preserve"> </w:t>
      </w:r>
      <w:r w:rsidR="00767EB8" w:rsidRPr="00DA06CB">
        <w:rPr>
          <w:rFonts w:cs="Times New Roman"/>
          <w:lang w:eastAsia="ru-RU"/>
        </w:rPr>
        <w:t>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Сторона Договора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C00155" w14:textId="59B0DCD9" w:rsidR="004E39E9" w:rsidRPr="00DA06CB" w:rsidRDefault="00670DA7" w:rsidP="00D1747E">
      <w:pPr>
        <w:spacing w:before="240" w:after="0" w:line="240" w:lineRule="auto"/>
        <w:ind w:firstLine="709"/>
        <w:rPr>
          <w:rFonts w:cs="Times New Roman"/>
        </w:rPr>
      </w:pPr>
      <w:bookmarkStart w:id="113" w:name="_Toc474418453"/>
      <w:bookmarkStart w:id="114" w:name="_Toc80605566"/>
      <w:bookmarkStart w:id="115" w:name="_Toc83735504"/>
      <w:bookmarkEnd w:id="104"/>
      <w:bookmarkEnd w:id="105"/>
      <w:bookmarkEnd w:id="106"/>
      <w:bookmarkEnd w:id="107"/>
      <w:bookmarkEnd w:id="108"/>
      <w:bookmarkEnd w:id="109"/>
      <w:bookmarkEnd w:id="110"/>
      <w:bookmarkEnd w:id="111"/>
      <w:bookmarkEnd w:id="112"/>
      <w:r w:rsidRPr="00DA06CB">
        <w:rPr>
          <w:rFonts w:cs="Times New Roman"/>
          <w:b/>
          <w:bCs/>
        </w:rPr>
        <w:t>2</w:t>
      </w:r>
      <w:r w:rsidR="001B1F18" w:rsidRPr="00DA06CB">
        <w:rPr>
          <w:rFonts w:cs="Times New Roman"/>
          <w:b/>
          <w:bCs/>
        </w:rPr>
        <w:t>1</w:t>
      </w:r>
      <w:r w:rsidR="00347368" w:rsidRPr="00DA06CB">
        <w:rPr>
          <w:rFonts w:cs="Times New Roman"/>
          <w:b/>
          <w:bCs/>
        </w:rPr>
        <w:t>. Требование об обеспечении исполнения договора</w:t>
      </w:r>
      <w:bookmarkEnd w:id="113"/>
      <w:bookmarkEnd w:id="114"/>
      <w:bookmarkEnd w:id="115"/>
      <w:r w:rsidR="005C684F" w:rsidRPr="00DA06CB">
        <w:rPr>
          <w:rFonts w:cs="Times New Roman"/>
          <w:b/>
          <w:bCs/>
        </w:rPr>
        <w:t xml:space="preserve"> – </w:t>
      </w:r>
      <w:r w:rsidR="00A26328" w:rsidRPr="00DA06CB">
        <w:rPr>
          <w:rFonts w:cs="Times New Roman"/>
          <w:bCs/>
        </w:rPr>
        <w:t xml:space="preserve">требование </w:t>
      </w:r>
      <w:r w:rsidR="005C684F" w:rsidRPr="00DA06CB">
        <w:rPr>
          <w:rFonts w:cs="Times New Roman"/>
          <w:bCs/>
        </w:rPr>
        <w:t>не установлено.</w:t>
      </w:r>
      <w:bookmarkStart w:id="116" w:name="_Ref177795013"/>
      <w:bookmarkEnd w:id="116"/>
      <w:r w:rsidR="004E39E9" w:rsidRPr="00DA06CB">
        <w:br w:type="page"/>
      </w:r>
    </w:p>
    <w:p w14:paraId="0930A90D" w14:textId="138BAAEF" w:rsidR="00E26276" w:rsidRPr="00DA06CB" w:rsidRDefault="00E26276" w:rsidP="00E26276">
      <w:pPr>
        <w:pStyle w:val="10"/>
        <w:jc w:val="right"/>
        <w:rPr>
          <w:rFonts w:ascii="Times New Roman" w:hAnsi="Times New Roman" w:cs="Times New Roman"/>
          <w:b/>
          <w:color w:val="auto"/>
          <w:sz w:val="24"/>
          <w:szCs w:val="24"/>
        </w:rPr>
      </w:pPr>
      <w:bookmarkStart w:id="117" w:name="_Toc94713287"/>
      <w:bookmarkStart w:id="118" w:name="_Toc323134785"/>
      <w:bookmarkStart w:id="119" w:name="_Toc421545301"/>
      <w:bookmarkStart w:id="120" w:name="_Toc64536373"/>
      <w:bookmarkStart w:id="121" w:name="_Toc80605577"/>
      <w:bookmarkStart w:id="122" w:name="_Toc83735509"/>
      <w:r w:rsidRPr="00DA06CB">
        <w:rPr>
          <w:rFonts w:ascii="Times New Roman" w:hAnsi="Times New Roman" w:cs="Times New Roman"/>
          <w:b/>
          <w:color w:val="auto"/>
          <w:sz w:val="24"/>
          <w:szCs w:val="24"/>
        </w:rPr>
        <w:lastRenderedPageBreak/>
        <w:t xml:space="preserve">Приложение </w:t>
      </w:r>
      <w:r w:rsidR="001764D8" w:rsidRPr="00DA06CB">
        <w:rPr>
          <w:rFonts w:ascii="Times New Roman" w:hAnsi="Times New Roman" w:cs="Times New Roman"/>
          <w:b/>
          <w:color w:val="auto"/>
          <w:sz w:val="24"/>
          <w:szCs w:val="24"/>
        </w:rPr>
        <w:t>1</w:t>
      </w:r>
      <w:r w:rsidRPr="00DA06CB">
        <w:rPr>
          <w:rFonts w:ascii="Times New Roman" w:hAnsi="Times New Roman" w:cs="Times New Roman"/>
          <w:b/>
          <w:color w:val="auto"/>
          <w:sz w:val="24"/>
          <w:szCs w:val="24"/>
        </w:rPr>
        <w:t xml:space="preserve"> к </w:t>
      </w:r>
      <w:bookmarkEnd w:id="117"/>
      <w:r w:rsidR="001764D8" w:rsidRPr="00DA06CB">
        <w:rPr>
          <w:rFonts w:ascii="Times New Roman" w:hAnsi="Times New Roman" w:cs="Times New Roman"/>
          <w:b/>
          <w:color w:val="auto"/>
          <w:sz w:val="24"/>
          <w:szCs w:val="24"/>
        </w:rPr>
        <w:t xml:space="preserve">документации </w:t>
      </w:r>
    </w:p>
    <w:p w14:paraId="4D496AF8" w14:textId="1E75CA39" w:rsidR="00347368" w:rsidRPr="00DA06CB" w:rsidRDefault="00347368" w:rsidP="0033134D">
      <w:pPr>
        <w:spacing w:after="0" w:line="276" w:lineRule="auto"/>
        <w:jc w:val="right"/>
        <w:rPr>
          <w:rFonts w:cs="Times New Roman"/>
          <w:b/>
        </w:rPr>
      </w:pPr>
      <w:bookmarkStart w:id="123" w:name="_Toc122404100"/>
      <w:bookmarkStart w:id="124" w:name="_Toc323134786"/>
      <w:bookmarkEnd w:id="118"/>
      <w:bookmarkEnd w:id="119"/>
      <w:bookmarkEnd w:id="120"/>
      <w:bookmarkEnd w:id="121"/>
      <w:bookmarkEnd w:id="122"/>
      <w:r w:rsidRPr="00DA06CB">
        <w:rPr>
          <w:rFonts w:cs="Times New Roman"/>
          <w:b/>
        </w:rPr>
        <w:t xml:space="preserve">ФОРМА </w:t>
      </w:r>
    </w:p>
    <w:p w14:paraId="2D285220" w14:textId="77777777" w:rsidR="0033134D" w:rsidRPr="00DA06CB" w:rsidRDefault="0033134D" w:rsidP="0033134D">
      <w:pPr>
        <w:spacing w:after="0" w:line="276" w:lineRule="auto"/>
        <w:jc w:val="right"/>
        <w:rPr>
          <w:rFonts w:cs="Times New Roman"/>
          <w:b/>
        </w:rPr>
      </w:pPr>
    </w:p>
    <w:p w14:paraId="149981F7" w14:textId="3EDCA0AF" w:rsidR="00347368" w:rsidRPr="00DA06CB" w:rsidRDefault="00347368" w:rsidP="007E4FB6">
      <w:pPr>
        <w:spacing w:after="0" w:line="276" w:lineRule="auto"/>
        <w:jc w:val="center"/>
        <w:rPr>
          <w:rFonts w:cs="Times New Roman"/>
          <w:b/>
        </w:rPr>
      </w:pPr>
      <w:r w:rsidRPr="00DA06CB">
        <w:rPr>
          <w:rFonts w:cs="Times New Roman"/>
          <w:b/>
        </w:rPr>
        <w:t xml:space="preserve">ПЕРВАЯ ЧАСТЬ ЗАЯВКИ НА УЧАСТИЕ В </w:t>
      </w:r>
      <w:r w:rsidR="00244A5D" w:rsidRPr="00DA06CB">
        <w:rPr>
          <w:rFonts w:cs="Times New Roman"/>
          <w:b/>
        </w:rPr>
        <w:t>ЗАПРОСЕ ПРЕДЛОЖЕНИЙ В ЭЛЕКТРОННОЙ ФОРМЕ</w:t>
      </w:r>
    </w:p>
    <w:p w14:paraId="601B9A59" w14:textId="77777777" w:rsidR="00347368" w:rsidRPr="00DA06CB" w:rsidRDefault="00347368" w:rsidP="00347368">
      <w:pPr>
        <w:spacing w:after="0" w:line="276" w:lineRule="auto"/>
        <w:jc w:val="both"/>
        <w:rPr>
          <w:rFonts w:cs="Times New Roman"/>
        </w:rPr>
      </w:pPr>
    </w:p>
    <w:p w14:paraId="16FFF686" w14:textId="77777777" w:rsidR="00347368" w:rsidRPr="00DA06CB" w:rsidRDefault="00347368" w:rsidP="00347368">
      <w:pPr>
        <w:spacing w:after="0" w:line="276" w:lineRule="auto"/>
        <w:jc w:val="both"/>
        <w:rPr>
          <w:rFonts w:cs="Times New Roman"/>
        </w:rPr>
      </w:pPr>
    </w:p>
    <w:p w14:paraId="681E9D39" w14:textId="08E91974" w:rsidR="00347368" w:rsidRPr="00DA06CB" w:rsidRDefault="00347368" w:rsidP="004F7969">
      <w:pPr>
        <w:spacing w:after="0" w:line="276" w:lineRule="auto"/>
        <w:ind w:firstLine="567"/>
        <w:jc w:val="both"/>
        <w:rPr>
          <w:rFonts w:cs="Times New Roman"/>
        </w:rPr>
      </w:pPr>
      <w:r w:rsidRPr="00DA06CB">
        <w:rPr>
          <w:rFonts w:cs="Times New Roman"/>
        </w:rPr>
        <w:t xml:space="preserve">Изучив документацию </w:t>
      </w:r>
      <w:r w:rsidR="00244A5D" w:rsidRPr="00DA06CB">
        <w:rPr>
          <w:rFonts w:cs="Times New Roman"/>
        </w:rPr>
        <w:t xml:space="preserve">о проведении запроса предложений </w:t>
      </w:r>
      <w:r w:rsidRPr="00DA06CB">
        <w:rPr>
          <w:rFonts w:cs="Times New Roman"/>
        </w:rPr>
        <w:t>на право заключения договора на _________________________, выра</w:t>
      </w:r>
      <w:r w:rsidR="004F7969" w:rsidRPr="00DA06CB">
        <w:rPr>
          <w:rFonts w:cs="Times New Roman"/>
        </w:rPr>
        <w:t>жаем согласие на оказание услуг</w:t>
      </w:r>
      <w:r w:rsidRPr="00DA06CB">
        <w:rPr>
          <w:rFonts w:cs="Times New Roman"/>
        </w:rPr>
        <w:t>, принимая требования и условия, установленные в ТЕХНИЧЕСКО</w:t>
      </w:r>
      <w:r w:rsidR="00284BF8" w:rsidRPr="00DA06CB">
        <w:rPr>
          <w:rFonts w:cs="Times New Roman"/>
        </w:rPr>
        <w:t>М</w:t>
      </w:r>
      <w:r w:rsidRPr="00DA06CB">
        <w:rPr>
          <w:rFonts w:cs="Times New Roman"/>
        </w:rPr>
        <w:t xml:space="preserve"> ЗАДАНИ</w:t>
      </w:r>
      <w:r w:rsidR="00284BF8" w:rsidRPr="00DA06CB">
        <w:rPr>
          <w:rFonts w:cs="Times New Roman"/>
        </w:rPr>
        <w:t xml:space="preserve">И, </w:t>
      </w:r>
      <w:r w:rsidRPr="00DA06CB">
        <w:rPr>
          <w:rFonts w:cs="Times New Roman"/>
        </w:rPr>
        <w:t>ПРОЕКТ</w:t>
      </w:r>
      <w:r w:rsidR="00284BF8" w:rsidRPr="00DA06CB">
        <w:rPr>
          <w:rFonts w:cs="Times New Roman"/>
        </w:rPr>
        <w:t>Е</w:t>
      </w:r>
      <w:r w:rsidRPr="00DA06CB">
        <w:rPr>
          <w:rFonts w:cs="Times New Roman"/>
        </w:rPr>
        <w:t xml:space="preserve"> ДОГОВОРА, являющиеся неотъемлемой</w:t>
      </w:r>
      <w:r w:rsidR="004F7969" w:rsidRPr="00DA06CB">
        <w:rPr>
          <w:rFonts w:cs="Times New Roman"/>
        </w:rPr>
        <w:t xml:space="preserve"> частью документации</w:t>
      </w:r>
      <w:r w:rsidRPr="00DA06CB">
        <w:rPr>
          <w:rFonts w:cs="Times New Roman"/>
        </w:rPr>
        <w:t xml:space="preserve"> </w:t>
      </w:r>
      <w:r w:rsidR="00244A5D" w:rsidRPr="00DA06CB">
        <w:rPr>
          <w:rFonts w:cs="Times New Roman"/>
        </w:rPr>
        <w:t xml:space="preserve">о проведении запроса предложений </w:t>
      </w:r>
      <w:r w:rsidRPr="00DA06CB">
        <w:rPr>
          <w:rFonts w:cs="Times New Roman"/>
        </w:rPr>
        <w:t>на право закл</w:t>
      </w:r>
      <w:r w:rsidR="004F7969" w:rsidRPr="00DA06CB">
        <w:rPr>
          <w:rFonts w:cs="Times New Roman"/>
        </w:rPr>
        <w:t>ючить Договор на оказание услуг</w:t>
      </w:r>
      <w:r w:rsidRPr="00DA06CB">
        <w:rPr>
          <w:rFonts w:cs="Times New Roman"/>
        </w:rPr>
        <w:t xml:space="preserve"> по _____________________</w:t>
      </w:r>
      <w:r w:rsidR="004F7969" w:rsidRPr="00DA06CB">
        <w:rPr>
          <w:rFonts w:cs="Times New Roman"/>
        </w:rPr>
        <w:t>____, которая размещена в ЕИС (и</w:t>
      </w:r>
      <w:r w:rsidRPr="00DA06CB">
        <w:rPr>
          <w:rFonts w:cs="Times New Roman"/>
        </w:rPr>
        <w:t>звещение №___________) и на электронной площадке</w:t>
      </w:r>
      <w:r w:rsidR="004F7969" w:rsidRPr="00DA06CB">
        <w:rPr>
          <w:rFonts w:cs="Times New Roman"/>
        </w:rPr>
        <w:t>.</w:t>
      </w:r>
    </w:p>
    <w:p w14:paraId="1F6609FA" w14:textId="77777777" w:rsidR="004F7969" w:rsidRPr="00DA06CB" w:rsidRDefault="004F7969" w:rsidP="004F7969">
      <w:pPr>
        <w:spacing w:after="0" w:line="276" w:lineRule="auto"/>
        <w:jc w:val="both"/>
        <w:rPr>
          <w:rFonts w:cs="Times New Roman"/>
        </w:rPr>
      </w:pPr>
    </w:p>
    <w:p w14:paraId="28998361" w14:textId="77777777" w:rsidR="004F7969" w:rsidRPr="00DA06CB" w:rsidRDefault="004F7969" w:rsidP="004F7969">
      <w:pPr>
        <w:spacing w:after="0" w:line="276" w:lineRule="auto"/>
        <w:jc w:val="both"/>
        <w:rPr>
          <w:rFonts w:cs="Times New Roman"/>
        </w:rPr>
      </w:pPr>
    </w:p>
    <w:p w14:paraId="0971D011" w14:textId="77777777" w:rsidR="004F7969" w:rsidRPr="00DA06CB" w:rsidRDefault="004F7969" w:rsidP="004F7969">
      <w:pPr>
        <w:spacing w:after="0" w:line="276" w:lineRule="auto"/>
        <w:jc w:val="both"/>
        <w:rPr>
          <w:rFonts w:cs="Times New Roman"/>
        </w:rPr>
      </w:pPr>
    </w:p>
    <w:p w14:paraId="66315024" w14:textId="51E9FF69" w:rsidR="004F7969" w:rsidRPr="00DA06CB" w:rsidRDefault="004F7969" w:rsidP="005663ED">
      <w:pPr>
        <w:pStyle w:val="aa"/>
        <w:numPr>
          <w:ilvl w:val="0"/>
          <w:numId w:val="4"/>
        </w:numPr>
        <w:spacing w:after="0" w:line="276" w:lineRule="auto"/>
        <w:jc w:val="both"/>
        <w:rPr>
          <w:rFonts w:cs="Times New Roman"/>
          <w:i/>
        </w:rPr>
      </w:pPr>
      <w:r w:rsidRPr="00DA06CB">
        <w:rPr>
          <w:rFonts w:cs="Times New Roman"/>
          <w:i/>
        </w:rPr>
        <w:t xml:space="preserve">Согласие участника </w:t>
      </w:r>
      <w:r w:rsidR="00A037C5" w:rsidRPr="00DA06CB">
        <w:rPr>
          <w:rFonts w:cs="Times New Roman"/>
          <w:i/>
        </w:rPr>
        <w:t xml:space="preserve">запроса предложений </w:t>
      </w:r>
      <w:r w:rsidRPr="00DA06CB">
        <w:rPr>
          <w:rFonts w:cs="Times New Roman"/>
          <w:i/>
        </w:rPr>
        <w:t xml:space="preserve">дается на выполнение работ или оказание услуг на условиях, предусмотренных документацией </w:t>
      </w:r>
      <w:r w:rsidR="00244A5D" w:rsidRPr="00DA06CB">
        <w:rPr>
          <w:rFonts w:cs="Times New Roman"/>
          <w:i/>
        </w:rPr>
        <w:t>о проведении запроса предложений</w:t>
      </w:r>
      <w:r w:rsidRPr="00DA06CB">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DA06CB" w:rsidRDefault="00347368" w:rsidP="004F7969">
      <w:pPr>
        <w:spacing w:after="0" w:line="276" w:lineRule="auto"/>
        <w:ind w:firstLine="567"/>
        <w:jc w:val="both"/>
        <w:rPr>
          <w:rFonts w:cs="Times New Roman"/>
          <w:i/>
        </w:rPr>
      </w:pPr>
    </w:p>
    <w:p w14:paraId="4FBB7E57" w14:textId="77777777" w:rsidR="00347368" w:rsidRPr="00DA06CB" w:rsidRDefault="00347368" w:rsidP="00347368">
      <w:pPr>
        <w:spacing w:after="0" w:line="276" w:lineRule="auto"/>
        <w:jc w:val="both"/>
        <w:rPr>
          <w:rFonts w:cs="Times New Roman"/>
        </w:rPr>
      </w:pPr>
    </w:p>
    <w:p w14:paraId="66EA9D61" w14:textId="77777777" w:rsidR="00347368" w:rsidRPr="00DA06CB" w:rsidRDefault="00347368" w:rsidP="00347368">
      <w:pPr>
        <w:spacing w:after="0" w:line="276" w:lineRule="auto"/>
        <w:jc w:val="both"/>
        <w:rPr>
          <w:rFonts w:cs="Times New Roman"/>
        </w:rPr>
      </w:pPr>
    </w:p>
    <w:p w14:paraId="44C076E9" w14:textId="77777777" w:rsidR="001C2274" w:rsidRPr="00DA06CB" w:rsidRDefault="001C2274" w:rsidP="00347368">
      <w:pPr>
        <w:spacing w:after="0" w:line="276" w:lineRule="auto"/>
        <w:jc w:val="both"/>
        <w:rPr>
          <w:rFonts w:cs="Times New Roman"/>
        </w:rPr>
      </w:pPr>
    </w:p>
    <w:p w14:paraId="145ADACC" w14:textId="25AA3F75" w:rsidR="001C2274" w:rsidRPr="00DA06CB" w:rsidRDefault="00284BF8" w:rsidP="005663ED">
      <w:pPr>
        <w:pStyle w:val="aa"/>
        <w:numPr>
          <w:ilvl w:val="0"/>
          <w:numId w:val="4"/>
        </w:numPr>
        <w:spacing w:after="0" w:line="276" w:lineRule="auto"/>
        <w:jc w:val="both"/>
        <w:rPr>
          <w:rFonts w:cs="Times New Roman"/>
        </w:rPr>
      </w:pPr>
      <w:r w:rsidRPr="00DA06CB">
        <w:rPr>
          <w:rFonts w:cs="Times New Roman"/>
          <w:i/>
        </w:rPr>
        <w:t xml:space="preserve">В первой части заявки на участие в </w:t>
      </w:r>
      <w:r w:rsidRPr="00DA06CB">
        <w:rPr>
          <w:rFonts w:eastAsia="Times New Roman" w:cs="Times New Roman"/>
          <w:lang w:eastAsia="ru-RU"/>
        </w:rPr>
        <w:t xml:space="preserve">запросе предложений </w:t>
      </w:r>
      <w:r w:rsidRPr="00DA06CB">
        <w:rPr>
          <w:rFonts w:cs="Times New Roman"/>
          <w:i/>
        </w:rPr>
        <w:t xml:space="preserve">в электронной форме Участник закупки </w:t>
      </w:r>
      <w:r w:rsidRPr="00DA06CB">
        <w:rPr>
          <w:rFonts w:cs="Times New Roman"/>
          <w:i/>
          <w:u w:val="single"/>
        </w:rPr>
        <w:t xml:space="preserve">должен предоставить </w:t>
      </w:r>
      <w:r w:rsidR="000F0CF9" w:rsidRPr="00DA06CB">
        <w:rPr>
          <w:rFonts w:cs="Times New Roman"/>
          <w:i/>
          <w:u w:val="single"/>
        </w:rPr>
        <w:t>предложение</w:t>
      </w:r>
      <w:r w:rsidRPr="00DA06CB">
        <w:rPr>
          <w:rFonts w:cs="Times New Roman"/>
          <w:i/>
        </w:rPr>
        <w:t xml:space="preserve"> предлагаемых </w:t>
      </w:r>
      <w:r w:rsidR="001764D8" w:rsidRPr="00DA06CB">
        <w:rPr>
          <w:rFonts w:cs="Times New Roman"/>
          <w:i/>
        </w:rPr>
        <w:t>услуг по охране</w:t>
      </w:r>
      <w:r w:rsidRPr="00DA06CB">
        <w:rPr>
          <w:rFonts w:cs="Times New Roman"/>
          <w:i/>
        </w:rPr>
        <w:t xml:space="preserve"> </w:t>
      </w:r>
      <w:r w:rsidRPr="00DA06CB">
        <w:rPr>
          <w:rFonts w:cs="Times New Roman"/>
          <w:i/>
          <w:u w:val="single"/>
        </w:rPr>
        <w:t>в соответствии</w:t>
      </w:r>
      <w:r w:rsidRPr="00DA06CB">
        <w:rPr>
          <w:rFonts w:cs="Times New Roman"/>
          <w:i/>
        </w:rPr>
        <w:t xml:space="preserve"> с </w:t>
      </w:r>
      <w:r w:rsidRPr="00DA06CB">
        <w:rPr>
          <w:rFonts w:cs="Times New Roman"/>
          <w:i/>
          <w:u w:val="single"/>
        </w:rPr>
        <w:t>ТЕХНИЧЕСКИМ ЗАДАНИЕМ</w:t>
      </w:r>
      <w:r w:rsidRPr="00DA06CB">
        <w:rPr>
          <w:rFonts w:cs="Times New Roman"/>
          <w:i/>
        </w:rPr>
        <w:t>.</w:t>
      </w:r>
    </w:p>
    <w:p w14:paraId="7C887BDA" w14:textId="77777777" w:rsidR="001C2274" w:rsidRPr="00DA06CB" w:rsidRDefault="001C2274" w:rsidP="00347368">
      <w:pPr>
        <w:spacing w:after="0" w:line="276" w:lineRule="auto"/>
        <w:jc w:val="both"/>
        <w:rPr>
          <w:rFonts w:cs="Times New Roman"/>
        </w:rPr>
      </w:pPr>
    </w:p>
    <w:p w14:paraId="1B045FCC" w14:textId="77777777" w:rsidR="001C2274" w:rsidRPr="00DA06CB" w:rsidRDefault="001C2274" w:rsidP="00347368">
      <w:pPr>
        <w:spacing w:after="0" w:line="276" w:lineRule="auto"/>
        <w:jc w:val="both"/>
        <w:rPr>
          <w:rFonts w:cs="Times New Roman"/>
        </w:rPr>
      </w:pPr>
    </w:p>
    <w:p w14:paraId="11DBC37E" w14:textId="77777777" w:rsidR="001C2274" w:rsidRPr="00DA06CB" w:rsidRDefault="001C2274" w:rsidP="00347368">
      <w:pPr>
        <w:spacing w:after="0" w:line="276" w:lineRule="auto"/>
        <w:jc w:val="both"/>
        <w:rPr>
          <w:rFonts w:cs="Times New Roman"/>
        </w:rPr>
      </w:pPr>
    </w:p>
    <w:p w14:paraId="69AFC886" w14:textId="6E24B10F" w:rsidR="00284BF8" w:rsidRPr="00DA06CB" w:rsidRDefault="00284BF8" w:rsidP="00284BF8">
      <w:pPr>
        <w:spacing w:after="0" w:line="276" w:lineRule="auto"/>
        <w:ind w:firstLine="567"/>
        <w:jc w:val="both"/>
        <w:rPr>
          <w:rFonts w:cs="Times New Roman"/>
        </w:rPr>
      </w:pPr>
      <w:r w:rsidRPr="00DA06CB">
        <w:rPr>
          <w:rFonts w:cs="Times New Roman"/>
          <w:b/>
        </w:rPr>
        <w:t>Документы, представляемые в составе Первой части заявки, не должны содержать сведений о</w:t>
      </w:r>
      <w:r w:rsidR="008111C9" w:rsidRPr="00DA06CB">
        <w:rPr>
          <w:rFonts w:cs="Times New Roman"/>
          <w:b/>
        </w:rPr>
        <w:t xml:space="preserve">б </w:t>
      </w:r>
      <w:r w:rsidRPr="00DA06CB">
        <w:rPr>
          <w:rFonts w:cs="Times New Roman"/>
          <w:b/>
        </w:rPr>
        <w:t>участник</w:t>
      </w:r>
      <w:r w:rsidR="008111C9" w:rsidRPr="00DA06CB">
        <w:rPr>
          <w:rFonts w:cs="Times New Roman"/>
          <w:b/>
        </w:rPr>
        <w:t>е</w:t>
      </w:r>
      <w:r w:rsidRPr="00DA06CB">
        <w:rPr>
          <w:rFonts w:cs="Times New Roman"/>
          <w:b/>
        </w:rPr>
        <w:t xml:space="preserve"> закупки, а также сведений о ценовом предложении участника закупки</w:t>
      </w:r>
      <w:r w:rsidRPr="00DA06CB">
        <w:rPr>
          <w:rFonts w:cs="Times New Roman"/>
        </w:rPr>
        <w:t>.</w:t>
      </w:r>
    </w:p>
    <w:p w14:paraId="36E77CF6" w14:textId="7EE35935" w:rsidR="0033134D" w:rsidRPr="00DA06CB" w:rsidRDefault="0033134D">
      <w:pPr>
        <w:rPr>
          <w:rFonts w:cs="Times New Roman"/>
        </w:rPr>
      </w:pPr>
      <w:r w:rsidRPr="00DA06CB">
        <w:rPr>
          <w:rFonts w:cs="Times New Roman"/>
        </w:rPr>
        <w:br w:type="page"/>
      </w:r>
    </w:p>
    <w:p w14:paraId="0F513623" w14:textId="4AF4BD28" w:rsidR="001764D8" w:rsidRPr="00DA06CB" w:rsidRDefault="001764D8" w:rsidP="0033134D">
      <w:pPr>
        <w:spacing w:after="0" w:line="276" w:lineRule="auto"/>
        <w:jc w:val="right"/>
        <w:rPr>
          <w:rFonts w:cs="Times New Roman"/>
          <w:b/>
        </w:rPr>
      </w:pPr>
      <w:bookmarkStart w:id="125" w:name="_Toc421545302"/>
      <w:r w:rsidRPr="00DA06CB">
        <w:rPr>
          <w:rFonts w:cs="Times New Roman"/>
          <w:b/>
        </w:rPr>
        <w:lastRenderedPageBreak/>
        <w:t xml:space="preserve">Приложение 2 к документации </w:t>
      </w:r>
    </w:p>
    <w:p w14:paraId="6497D5B7" w14:textId="77777777" w:rsidR="00825C98" w:rsidRPr="00DA06CB" w:rsidRDefault="004F7969" w:rsidP="0033134D">
      <w:pPr>
        <w:spacing w:after="0" w:line="276" w:lineRule="auto"/>
        <w:jc w:val="right"/>
        <w:rPr>
          <w:rFonts w:cs="Times New Roman"/>
          <w:b/>
        </w:rPr>
      </w:pPr>
      <w:r w:rsidRPr="00DA06CB">
        <w:rPr>
          <w:rFonts w:cs="Times New Roman"/>
          <w:b/>
        </w:rPr>
        <w:t>ФОРМА</w:t>
      </w:r>
    </w:p>
    <w:p w14:paraId="3C4D3012" w14:textId="4BDFD269" w:rsidR="004F7969" w:rsidRPr="00DA06CB" w:rsidRDefault="00741040" w:rsidP="0033134D">
      <w:pPr>
        <w:spacing w:after="0" w:line="276" w:lineRule="auto"/>
        <w:jc w:val="right"/>
        <w:rPr>
          <w:rFonts w:cs="Times New Roman"/>
          <w:b/>
        </w:rPr>
      </w:pPr>
      <w:r w:rsidRPr="00DA06CB">
        <w:rPr>
          <w:rFonts w:cs="Times New Roman"/>
          <w:b/>
        </w:rPr>
        <w:t xml:space="preserve"> </w:t>
      </w:r>
      <w:r w:rsidR="004F7969" w:rsidRPr="00DA06CB">
        <w:rPr>
          <w:rFonts w:cs="Times New Roman"/>
          <w:b/>
        </w:rPr>
        <w:t xml:space="preserve"> </w:t>
      </w:r>
    </w:p>
    <w:p w14:paraId="5D78FDF4" w14:textId="0049C832" w:rsidR="004F7969" w:rsidRPr="00DA06CB" w:rsidRDefault="004F7969" w:rsidP="004F7969">
      <w:pPr>
        <w:spacing w:after="0" w:line="276" w:lineRule="auto"/>
        <w:jc w:val="center"/>
        <w:rPr>
          <w:rFonts w:cs="Times New Roman"/>
          <w:b/>
        </w:rPr>
      </w:pPr>
      <w:r w:rsidRPr="00DA06CB">
        <w:rPr>
          <w:rFonts w:cs="Times New Roman"/>
          <w:b/>
        </w:rPr>
        <w:t>ОПИСЬ</w:t>
      </w:r>
      <w:r w:rsidR="00347368" w:rsidRPr="00DA06CB">
        <w:rPr>
          <w:rFonts w:cs="Times New Roman"/>
          <w:b/>
        </w:rPr>
        <w:t xml:space="preserve"> ДОКУМЕНТОВ ВТОРОЙ ЧАСТИ ЗАЯВКИ, ПРЕДСТАВЛЯЕМЫХ ДЛЯ УЧАСТИЯ В</w:t>
      </w:r>
      <w:bookmarkEnd w:id="123"/>
      <w:r w:rsidR="00347368" w:rsidRPr="00DA06CB">
        <w:rPr>
          <w:rFonts w:cs="Times New Roman"/>
          <w:b/>
        </w:rPr>
        <w:t xml:space="preserve"> </w:t>
      </w:r>
      <w:r w:rsidR="00244A5D" w:rsidRPr="00DA06CB">
        <w:rPr>
          <w:rFonts w:cs="Times New Roman"/>
          <w:b/>
        </w:rPr>
        <w:t>ЗАПРОСЕ ПРЕДЛОЖЕНИЙ В ЭЛЕКТРОННОЙ ФОРМЕ</w:t>
      </w:r>
    </w:p>
    <w:p w14:paraId="04C2FB95" w14:textId="77777777" w:rsidR="00347368" w:rsidRPr="00DA06CB" w:rsidRDefault="00347368" w:rsidP="00347368">
      <w:pPr>
        <w:spacing w:after="0" w:line="276" w:lineRule="auto"/>
        <w:jc w:val="both"/>
        <w:rPr>
          <w:rFonts w:cs="Times New Roman"/>
        </w:rPr>
      </w:pPr>
      <w:bookmarkStart w:id="126" w:name="_Toc119343910"/>
      <w:bookmarkEnd w:id="124"/>
      <w:bookmarkEnd w:id="125"/>
    </w:p>
    <w:p w14:paraId="1FE04363" w14:textId="7BA23EA1" w:rsidR="00347368" w:rsidRPr="00DA06CB" w:rsidRDefault="004F7969" w:rsidP="00347368">
      <w:pPr>
        <w:spacing w:after="0" w:line="276" w:lineRule="auto"/>
        <w:jc w:val="both"/>
        <w:rPr>
          <w:rFonts w:cs="Times New Roman"/>
        </w:rPr>
      </w:pPr>
      <w:r w:rsidRPr="00DA06CB">
        <w:rPr>
          <w:rFonts w:cs="Times New Roman"/>
        </w:rPr>
        <w:t>Опись документов</w:t>
      </w:r>
      <w:bookmarkEnd w:id="126"/>
      <w:r w:rsidRPr="00DA06CB">
        <w:rPr>
          <w:rFonts w:cs="Times New Roman"/>
        </w:rPr>
        <w:t xml:space="preserve">, </w:t>
      </w:r>
      <w:r w:rsidR="00347368" w:rsidRPr="00DA06CB">
        <w:rPr>
          <w:rFonts w:cs="Times New Roman"/>
        </w:rPr>
        <w:t xml:space="preserve">представляемых для участия в </w:t>
      </w:r>
      <w:r w:rsidR="00244A5D" w:rsidRPr="00DA06CB">
        <w:rPr>
          <w:rFonts w:cs="Times New Roman"/>
        </w:rPr>
        <w:t xml:space="preserve">запросе предложений </w:t>
      </w:r>
      <w:r w:rsidR="00347368" w:rsidRPr="00DA06CB">
        <w:rPr>
          <w:rFonts w:cs="Times New Roman"/>
        </w:rPr>
        <w:t>на право заключения договора на ___________________________</w:t>
      </w:r>
      <w:r w:rsidRPr="00DA06CB">
        <w:rPr>
          <w:rFonts w:cs="Times New Roman"/>
        </w:rPr>
        <w:t>, извещение №___________</w:t>
      </w:r>
      <w:r w:rsidR="00244A5D" w:rsidRPr="00DA06CB">
        <w:rPr>
          <w:rFonts w:cs="Times New Roman"/>
        </w:rPr>
        <w:t>.</w:t>
      </w:r>
    </w:p>
    <w:p w14:paraId="56A6699F" w14:textId="77777777" w:rsidR="004F7969" w:rsidRPr="00DA06CB" w:rsidRDefault="004F7969" w:rsidP="00347368">
      <w:pPr>
        <w:spacing w:after="0" w:line="276" w:lineRule="auto"/>
        <w:jc w:val="both"/>
        <w:rPr>
          <w:rFonts w:cs="Times New Roman"/>
        </w:rPr>
      </w:pPr>
    </w:p>
    <w:p w14:paraId="2D181D91" w14:textId="664CC172" w:rsidR="004C4BDB" w:rsidRPr="00DA06CB" w:rsidRDefault="004C4BDB" w:rsidP="004C4BDB">
      <w:pPr>
        <w:spacing w:after="0" w:line="276" w:lineRule="auto"/>
        <w:jc w:val="both"/>
        <w:rPr>
          <w:rFonts w:cs="Times New Roman"/>
        </w:rPr>
      </w:pPr>
      <w:r w:rsidRPr="00DA06CB">
        <w:rPr>
          <w:rFonts w:cs="Times New Roman"/>
        </w:rPr>
        <w:t xml:space="preserve">Настоящим __________________________ </w:t>
      </w:r>
      <w:r w:rsidRPr="00DA06CB">
        <w:rPr>
          <w:rFonts w:cs="Times New Roman"/>
          <w:i/>
          <w:shd w:val="clear" w:color="auto" w:fill="FFFFFF" w:themeFill="background1"/>
        </w:rPr>
        <w:t>(наименование или Ф.И.О. участника закупки,</w:t>
      </w:r>
      <w:r w:rsidRPr="00DA06CB">
        <w:rPr>
          <w:shd w:val="clear" w:color="auto" w:fill="FFFFFF" w:themeFill="background1"/>
          <w:vertAlign w:val="superscript"/>
        </w:rPr>
        <w:t xml:space="preserve"> </w:t>
      </w:r>
      <w:r w:rsidRPr="00DA06CB">
        <w:rPr>
          <w:i/>
          <w:shd w:val="clear" w:color="auto" w:fill="FFFFFF" w:themeFill="background1"/>
        </w:rPr>
        <w:t>при подаче заявки коллективным участником указывается лидер</w:t>
      </w:r>
      <w:r w:rsidRPr="00DA06CB">
        <w:rPr>
          <w:rFonts w:cs="Times New Roman"/>
          <w:i/>
          <w:shd w:val="clear" w:color="auto" w:fill="FFFFFF" w:themeFill="background1"/>
        </w:rPr>
        <w:t>)</w:t>
      </w:r>
      <w:r w:rsidRPr="00DA06CB">
        <w:rPr>
          <w:rFonts w:cs="Times New Roman"/>
          <w:i/>
          <w:shd w:val="clear" w:color="auto" w:fill="DEEAF6" w:themeFill="accent1" w:themeFillTint="33"/>
        </w:rPr>
        <w:t xml:space="preserve"> </w:t>
      </w:r>
      <w:r w:rsidRPr="00DA06CB">
        <w:rPr>
          <w:rFonts w:cs="Times New Roman"/>
        </w:rPr>
        <w:t>подтверждает, что для участия в названном запросе предложений нами направляются нижеперечисленные документы:</w:t>
      </w:r>
    </w:p>
    <w:p w14:paraId="29A622A9" w14:textId="77777777" w:rsidR="00B21BD2" w:rsidRPr="00DA06CB" w:rsidRDefault="00B21BD2" w:rsidP="004C4BDB">
      <w:pPr>
        <w:spacing w:after="0" w:line="276" w:lineRule="auto"/>
        <w:jc w:val="both"/>
        <w:rPr>
          <w:rFonts w:cs="Times New Roman"/>
        </w:rPr>
      </w:pPr>
    </w:p>
    <w:tbl>
      <w:tblPr>
        <w:tblW w:w="10632" w:type="dxa"/>
        <w:tblInd w:w="-431"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8363"/>
        <w:gridCol w:w="1559"/>
      </w:tblGrid>
      <w:tr w:rsidR="00347368" w:rsidRPr="00DA06CB" w14:paraId="407C407A" w14:textId="77777777" w:rsidTr="00B21BD2">
        <w:trPr>
          <w:trHeight w:val="559"/>
        </w:trPr>
        <w:tc>
          <w:tcPr>
            <w:tcW w:w="1063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DA06CB" w:rsidRDefault="00347368" w:rsidP="004F7969">
            <w:pPr>
              <w:spacing w:after="0" w:line="276" w:lineRule="auto"/>
              <w:jc w:val="center"/>
              <w:rPr>
                <w:rFonts w:cs="Times New Roman"/>
                <w:b/>
              </w:rPr>
            </w:pPr>
            <w:r w:rsidRPr="00DA06CB">
              <w:rPr>
                <w:rFonts w:cs="Times New Roman"/>
                <w:b/>
              </w:rPr>
              <w:t>Опись документов, предоставляемых в составе второй части заявки</w:t>
            </w:r>
          </w:p>
        </w:tc>
      </w:tr>
      <w:tr w:rsidR="00A455DF" w:rsidRPr="00DA06CB" w14:paraId="06299B54" w14:textId="77777777" w:rsidTr="00B21BD2">
        <w:trPr>
          <w:trHeight w:val="559"/>
        </w:trPr>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DA06CB" w:rsidRDefault="00A455DF" w:rsidP="00A455DF">
            <w:pPr>
              <w:spacing w:after="0" w:line="276" w:lineRule="auto"/>
              <w:jc w:val="center"/>
              <w:rPr>
                <w:rFonts w:cs="Times New Roman"/>
                <w:b/>
              </w:rPr>
            </w:pPr>
            <w:r w:rsidRPr="00DA06CB">
              <w:rPr>
                <w:rFonts w:cs="Times New Roman"/>
                <w:b/>
              </w:rPr>
              <w:t>№№ п/п</w:t>
            </w:r>
          </w:p>
        </w:tc>
        <w:tc>
          <w:tcPr>
            <w:tcW w:w="83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DA06CB" w:rsidRDefault="00A455DF" w:rsidP="00A455DF">
            <w:pPr>
              <w:spacing w:after="0" w:line="276" w:lineRule="auto"/>
              <w:jc w:val="center"/>
              <w:rPr>
                <w:rFonts w:cs="Times New Roman"/>
                <w:b/>
              </w:rPr>
            </w:pPr>
            <w:r w:rsidRPr="00DA06CB">
              <w:rPr>
                <w:rFonts w:cs="Times New Roman"/>
                <w:b/>
              </w:rPr>
              <w:t>Наименование</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DA06CB" w:rsidRDefault="00A455DF" w:rsidP="004F7969">
            <w:pPr>
              <w:spacing w:after="0" w:line="276" w:lineRule="auto"/>
              <w:jc w:val="center"/>
              <w:rPr>
                <w:rFonts w:cs="Times New Roman"/>
                <w:b/>
              </w:rPr>
            </w:pPr>
            <w:r w:rsidRPr="00DA06CB">
              <w:rPr>
                <w:rFonts w:cs="Times New Roman"/>
                <w:b/>
              </w:rPr>
              <w:t>Кол-во</w:t>
            </w:r>
          </w:p>
          <w:p w14:paraId="1912ED63" w14:textId="77777777" w:rsidR="00A455DF" w:rsidRPr="00DA06CB" w:rsidRDefault="00A455DF" w:rsidP="004F7969">
            <w:pPr>
              <w:spacing w:after="0" w:line="276" w:lineRule="auto"/>
              <w:jc w:val="center"/>
              <w:rPr>
                <w:rFonts w:cs="Times New Roman"/>
                <w:b/>
              </w:rPr>
            </w:pPr>
            <w:r w:rsidRPr="00DA06CB">
              <w:rPr>
                <w:rFonts w:cs="Times New Roman"/>
                <w:b/>
              </w:rPr>
              <w:t>листов</w:t>
            </w:r>
          </w:p>
        </w:tc>
      </w:tr>
      <w:tr w:rsidR="00A455DF" w:rsidRPr="00DA06CB" w14:paraId="610D7F81" w14:textId="77777777" w:rsidTr="00B21BD2">
        <w:trPr>
          <w:trHeight w:val="88"/>
        </w:trPr>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DA06CB" w:rsidRDefault="00A455DF" w:rsidP="00A455DF">
            <w:pPr>
              <w:spacing w:after="0" w:line="276" w:lineRule="auto"/>
              <w:jc w:val="center"/>
              <w:rPr>
                <w:rFonts w:cs="Times New Roman"/>
                <w:b/>
              </w:rPr>
            </w:pPr>
            <w:r w:rsidRPr="00DA06CB">
              <w:rPr>
                <w:rFonts w:cs="Times New Roman"/>
                <w:b/>
              </w:rPr>
              <w:t>1.</w:t>
            </w:r>
          </w:p>
        </w:tc>
        <w:tc>
          <w:tcPr>
            <w:tcW w:w="83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DA06CB" w:rsidRDefault="00A455DF" w:rsidP="008C6D63">
            <w:pPr>
              <w:spacing w:after="0" w:line="276" w:lineRule="auto"/>
              <w:jc w:val="both"/>
              <w:rPr>
                <w:rFonts w:cs="Times New Roman"/>
              </w:rPr>
            </w:pPr>
            <w:r w:rsidRPr="00DA06CB">
              <w:rPr>
                <w:rFonts w:cs="Times New Roman"/>
              </w:rPr>
              <w:t xml:space="preserve">Заявка на участие в </w:t>
            </w:r>
            <w:r w:rsidR="00AF6D99" w:rsidRPr="00DA06CB">
              <w:rPr>
                <w:rFonts w:cs="Times New Roman"/>
              </w:rPr>
              <w:t>запросе предложений</w:t>
            </w:r>
            <w:r w:rsidRPr="00DA06CB">
              <w:rPr>
                <w:rFonts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DA06CB" w:rsidRDefault="00A455DF" w:rsidP="00347368">
            <w:pPr>
              <w:spacing w:after="0" w:line="276" w:lineRule="auto"/>
              <w:jc w:val="both"/>
              <w:rPr>
                <w:rFonts w:cs="Times New Roman"/>
              </w:rPr>
            </w:pPr>
          </w:p>
        </w:tc>
      </w:tr>
      <w:tr w:rsidR="00A455DF" w:rsidRPr="00DA06CB" w14:paraId="3FF0D214" w14:textId="77777777" w:rsidTr="00B21BD2">
        <w:trPr>
          <w:trHeight w:val="88"/>
        </w:trPr>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5E784D94" w:rsidR="00A455DF" w:rsidRPr="00DA06CB" w:rsidRDefault="00E644A0" w:rsidP="00A455DF">
            <w:pPr>
              <w:spacing w:after="0" w:line="276" w:lineRule="auto"/>
              <w:jc w:val="center"/>
              <w:rPr>
                <w:rFonts w:cs="Times New Roman"/>
                <w:b/>
              </w:rPr>
            </w:pPr>
            <w:r w:rsidRPr="00DA06CB">
              <w:rPr>
                <w:rFonts w:cs="Times New Roman"/>
                <w:b/>
              </w:rPr>
              <w:t>2</w:t>
            </w:r>
            <w:r w:rsidR="00A455DF" w:rsidRPr="00DA06CB">
              <w:rPr>
                <w:rFonts w:cs="Times New Roman"/>
                <w:b/>
              </w:rPr>
              <w:t>.</w:t>
            </w:r>
          </w:p>
        </w:tc>
        <w:tc>
          <w:tcPr>
            <w:tcW w:w="83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DA06CB" w:rsidRDefault="00A455DF" w:rsidP="008C6D63">
            <w:pPr>
              <w:spacing w:after="0" w:line="276" w:lineRule="auto"/>
              <w:jc w:val="both"/>
              <w:rPr>
                <w:rFonts w:cs="Times New Roman"/>
              </w:rPr>
            </w:pPr>
            <w:r w:rsidRPr="00DA06CB">
              <w:rPr>
                <w:rFonts w:cs="Times New Roman"/>
              </w:rPr>
              <w:t xml:space="preserve">Анкета участника </w:t>
            </w:r>
            <w:r w:rsidR="00AF6D99" w:rsidRPr="00DA06CB">
              <w:rPr>
                <w:rFonts w:cs="Times New Roman"/>
              </w:rPr>
              <w:t xml:space="preserve">запроса предложений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DA06CB" w:rsidRDefault="00A455DF" w:rsidP="00347368">
            <w:pPr>
              <w:spacing w:after="0" w:line="276" w:lineRule="auto"/>
              <w:jc w:val="both"/>
              <w:rPr>
                <w:rFonts w:cs="Times New Roman"/>
              </w:rPr>
            </w:pPr>
          </w:p>
        </w:tc>
      </w:tr>
      <w:tr w:rsidR="00A455DF" w:rsidRPr="00DA06CB" w14:paraId="7945219F" w14:textId="77777777" w:rsidTr="00B21BD2">
        <w:trPr>
          <w:trHeight w:val="88"/>
        </w:trPr>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720A34A2" w:rsidR="00A455DF" w:rsidRPr="00DA06CB" w:rsidRDefault="00E644A0" w:rsidP="00A455DF">
            <w:pPr>
              <w:spacing w:after="0" w:line="276" w:lineRule="auto"/>
              <w:jc w:val="center"/>
              <w:rPr>
                <w:rFonts w:cs="Times New Roman"/>
                <w:b/>
              </w:rPr>
            </w:pPr>
            <w:r w:rsidRPr="00DA06CB">
              <w:rPr>
                <w:rFonts w:cs="Times New Roman"/>
                <w:b/>
              </w:rPr>
              <w:t>3</w:t>
            </w:r>
            <w:r w:rsidR="00A455DF" w:rsidRPr="00DA06CB">
              <w:rPr>
                <w:rFonts w:cs="Times New Roman"/>
                <w:b/>
              </w:rPr>
              <w:t>.</w:t>
            </w:r>
          </w:p>
        </w:tc>
        <w:tc>
          <w:tcPr>
            <w:tcW w:w="83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DA06CB" w:rsidRDefault="00A455DF" w:rsidP="00347368">
            <w:pPr>
              <w:spacing w:after="0" w:line="276" w:lineRule="auto"/>
              <w:jc w:val="both"/>
              <w:rPr>
                <w:rFonts w:cs="Times New Roman"/>
              </w:rPr>
            </w:pPr>
            <w:r w:rsidRPr="00DA06CB">
              <w:rPr>
                <w:rFonts w:cs="Times New Roman"/>
              </w:rPr>
              <w:t xml:space="preserve">Копии учредительных документов участника </w:t>
            </w:r>
            <w:r w:rsidR="00AF6D99" w:rsidRPr="00DA06CB">
              <w:rPr>
                <w:rFonts w:cs="Times New Roman"/>
              </w:rPr>
              <w:t xml:space="preserve">запроса предложений </w:t>
            </w:r>
            <w:r w:rsidRPr="00DA06CB">
              <w:rPr>
                <w:rFonts w:cs="Times New Roman"/>
              </w:rPr>
              <w:t>(для юридических лиц)</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DA06CB" w:rsidRDefault="00A455DF" w:rsidP="00347368">
            <w:pPr>
              <w:spacing w:after="0" w:line="276" w:lineRule="auto"/>
              <w:jc w:val="both"/>
              <w:rPr>
                <w:rFonts w:cs="Times New Roman"/>
              </w:rPr>
            </w:pPr>
          </w:p>
        </w:tc>
      </w:tr>
      <w:tr w:rsidR="00A455DF" w:rsidRPr="00DA06CB" w14:paraId="54D53BB4" w14:textId="77777777" w:rsidTr="00B21BD2">
        <w:trPr>
          <w:trHeight w:val="88"/>
        </w:trPr>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34BC2D0E" w:rsidR="00A455DF" w:rsidRPr="00DA06CB" w:rsidRDefault="00E644A0" w:rsidP="00A455DF">
            <w:pPr>
              <w:spacing w:after="0" w:line="276" w:lineRule="auto"/>
              <w:jc w:val="center"/>
              <w:rPr>
                <w:rFonts w:cs="Times New Roman"/>
                <w:b/>
              </w:rPr>
            </w:pPr>
            <w:r w:rsidRPr="00DA06CB">
              <w:rPr>
                <w:rFonts w:cs="Times New Roman"/>
                <w:b/>
              </w:rPr>
              <w:t>4</w:t>
            </w:r>
            <w:r w:rsidR="00A455DF" w:rsidRPr="00DA06CB">
              <w:rPr>
                <w:rFonts w:cs="Times New Roman"/>
                <w:b/>
              </w:rPr>
              <w:t>.</w:t>
            </w:r>
          </w:p>
        </w:tc>
        <w:tc>
          <w:tcPr>
            <w:tcW w:w="83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DA06CB" w:rsidRDefault="00A455DF" w:rsidP="00347368">
            <w:pPr>
              <w:spacing w:after="0" w:line="276" w:lineRule="auto"/>
              <w:jc w:val="both"/>
              <w:rPr>
                <w:rFonts w:cs="Times New Roman"/>
              </w:rPr>
            </w:pPr>
            <w:r w:rsidRPr="00DA06CB">
              <w:rPr>
                <w:rFonts w:cs="Times New Roman"/>
              </w:rPr>
              <w:t xml:space="preserve">Документы, подтверждающие полномочия лица на осуществление действий от имени участника </w:t>
            </w:r>
            <w:r w:rsidR="00AF6D99" w:rsidRPr="00DA06CB">
              <w:rPr>
                <w:rFonts w:cs="Times New Roman"/>
              </w:rPr>
              <w:t>запроса предложений</w:t>
            </w:r>
            <w:r w:rsidR="001544BC" w:rsidRPr="00DA06CB">
              <w:rPr>
                <w:rFonts w:cs="Times New Roman"/>
              </w:rPr>
              <w:t>:</w:t>
            </w:r>
          </w:p>
          <w:p w14:paraId="03D21125" w14:textId="7EE8D57B" w:rsidR="00A455DF" w:rsidRPr="00DA06CB" w:rsidRDefault="001544BC" w:rsidP="00347368">
            <w:pPr>
              <w:spacing w:after="0" w:line="276" w:lineRule="auto"/>
              <w:jc w:val="both"/>
              <w:rPr>
                <w:rFonts w:cs="Times New Roman"/>
              </w:rPr>
            </w:pPr>
            <w:r w:rsidRPr="00DA06CB">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DA06CB" w:rsidRDefault="00A455DF" w:rsidP="00347368">
            <w:pPr>
              <w:spacing w:after="0" w:line="276" w:lineRule="auto"/>
              <w:jc w:val="both"/>
              <w:rPr>
                <w:rFonts w:cs="Times New Roman"/>
              </w:rPr>
            </w:pPr>
          </w:p>
        </w:tc>
      </w:tr>
      <w:tr w:rsidR="00A455DF" w:rsidRPr="00DA06CB" w14:paraId="7D9E9DCA" w14:textId="77777777" w:rsidTr="00B21BD2">
        <w:trPr>
          <w:trHeight w:val="88"/>
        </w:trPr>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55DE207B" w:rsidR="00A455DF" w:rsidRPr="00DA06CB" w:rsidRDefault="00E644A0" w:rsidP="00A455DF">
            <w:pPr>
              <w:spacing w:after="0" w:line="276" w:lineRule="auto"/>
              <w:jc w:val="center"/>
              <w:rPr>
                <w:rFonts w:cs="Times New Roman"/>
                <w:b/>
              </w:rPr>
            </w:pPr>
            <w:r w:rsidRPr="00DA06CB">
              <w:rPr>
                <w:rFonts w:cs="Times New Roman"/>
                <w:b/>
              </w:rPr>
              <w:t>5</w:t>
            </w:r>
            <w:r w:rsidR="00A455DF" w:rsidRPr="00DA06CB">
              <w:rPr>
                <w:rFonts w:cs="Times New Roman"/>
                <w:b/>
              </w:rPr>
              <w:t>.</w:t>
            </w:r>
          </w:p>
        </w:tc>
        <w:tc>
          <w:tcPr>
            <w:tcW w:w="83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DA06CB" w:rsidRDefault="00A455DF" w:rsidP="00347368">
            <w:pPr>
              <w:spacing w:after="0" w:line="276" w:lineRule="auto"/>
              <w:jc w:val="both"/>
              <w:rPr>
                <w:rFonts w:cs="Times New Roman"/>
              </w:rPr>
            </w:pPr>
            <w:r w:rsidRPr="00DA06CB">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DA06CB">
              <w:rPr>
                <w:rFonts w:eastAsia="SimSun" w:cs="Times New Roman"/>
                <w:lang w:eastAsia="ru-RU"/>
              </w:rPr>
              <w:t xml:space="preserve">запроса предложений </w:t>
            </w:r>
            <w:r w:rsidRPr="00DA06CB">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DA06CB">
              <w:rPr>
                <w:rFonts w:cs="Times New Roman"/>
              </w:rPr>
              <w:t>запросе предложений</w:t>
            </w:r>
            <w:r w:rsidRPr="00DA06CB">
              <w:rPr>
                <w:rFonts w:cs="Times New Roman"/>
              </w:rPr>
              <w:t xml:space="preserve">, обеспечения исполнения договора являются крупной сделкой) или документ, подтверждающий, что данные сделки </w:t>
            </w:r>
            <w:r w:rsidRPr="00DA06CB">
              <w:rPr>
                <w:rFonts w:cs="Times New Roman"/>
              </w:rPr>
              <w:lastRenderedPageBreak/>
              <w:t>не являются для участника закупки крупными сделками, и (или) не требуют принятия решения об их одобрении (совершении)</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DA06CB" w:rsidRDefault="00A455DF" w:rsidP="00347368">
            <w:pPr>
              <w:spacing w:after="0" w:line="276" w:lineRule="auto"/>
              <w:jc w:val="both"/>
              <w:rPr>
                <w:rFonts w:cs="Times New Roman"/>
              </w:rPr>
            </w:pPr>
          </w:p>
        </w:tc>
      </w:tr>
      <w:tr w:rsidR="00347368" w:rsidRPr="00DA06CB" w14:paraId="4731D024" w14:textId="77777777" w:rsidTr="00B21BD2">
        <w:trPr>
          <w:trHeight w:val="88"/>
        </w:trPr>
        <w:tc>
          <w:tcPr>
            <w:tcW w:w="10632"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DA06CB" w:rsidRDefault="00347368" w:rsidP="00347368">
            <w:pPr>
              <w:spacing w:after="0" w:line="276" w:lineRule="auto"/>
              <w:jc w:val="both"/>
              <w:rPr>
                <w:rFonts w:cs="Times New Roman"/>
              </w:rPr>
            </w:pPr>
            <w:r w:rsidRPr="00DA06CB">
              <w:rPr>
                <w:rFonts w:cs="Times New Roman"/>
              </w:rPr>
              <w:lastRenderedPageBreak/>
              <w:t xml:space="preserve">Документы, прикладываемые по усмотрению участника </w:t>
            </w:r>
            <w:r w:rsidR="00A037C5" w:rsidRPr="00DA06CB">
              <w:rPr>
                <w:rFonts w:eastAsia="SimSun" w:cs="Times New Roman"/>
                <w:lang w:eastAsia="ru-RU"/>
              </w:rPr>
              <w:t>запроса предложений</w:t>
            </w:r>
            <w:r w:rsidRPr="00DA06CB">
              <w:rPr>
                <w:rFonts w:cs="Times New Roman"/>
              </w:rPr>
              <w:t>:</w:t>
            </w:r>
          </w:p>
        </w:tc>
      </w:tr>
      <w:tr w:rsidR="00A455DF" w:rsidRPr="00DA06CB" w14:paraId="51596C53" w14:textId="77777777" w:rsidTr="00B21BD2">
        <w:trPr>
          <w:trHeight w:val="88"/>
        </w:trPr>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0E635B9" w:rsidR="00A455DF" w:rsidRPr="00DA06CB" w:rsidRDefault="00E644A0" w:rsidP="00854F2C">
            <w:pPr>
              <w:spacing w:after="0" w:line="276" w:lineRule="auto"/>
              <w:jc w:val="center"/>
              <w:rPr>
                <w:rFonts w:cs="Times New Roman"/>
                <w:b/>
              </w:rPr>
            </w:pPr>
            <w:r w:rsidRPr="00DA06CB">
              <w:rPr>
                <w:rFonts w:cs="Times New Roman"/>
                <w:b/>
              </w:rPr>
              <w:t>6</w:t>
            </w:r>
            <w:r w:rsidR="00A455DF" w:rsidRPr="00DA06CB">
              <w:rPr>
                <w:rFonts w:cs="Times New Roman"/>
                <w:b/>
              </w:rPr>
              <w:t>.</w:t>
            </w:r>
          </w:p>
        </w:tc>
        <w:tc>
          <w:tcPr>
            <w:tcW w:w="83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DA06CB" w:rsidRDefault="007826FB" w:rsidP="00347368">
            <w:pPr>
              <w:spacing w:after="0" w:line="276" w:lineRule="auto"/>
              <w:jc w:val="both"/>
              <w:rPr>
                <w:rFonts w:cs="Times New Roman"/>
              </w:rPr>
            </w:pPr>
            <w:r w:rsidRPr="00DA06CB">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DA06CB" w:rsidRDefault="00A455DF" w:rsidP="00347368">
            <w:pPr>
              <w:spacing w:after="0" w:line="276" w:lineRule="auto"/>
              <w:jc w:val="both"/>
              <w:rPr>
                <w:rFonts w:cs="Times New Roman"/>
              </w:rPr>
            </w:pPr>
          </w:p>
        </w:tc>
      </w:tr>
      <w:tr w:rsidR="00A455DF" w:rsidRPr="00DA06CB" w14:paraId="408B7FE1" w14:textId="77777777" w:rsidTr="00B21BD2">
        <w:trPr>
          <w:trHeight w:val="88"/>
        </w:trPr>
        <w:tc>
          <w:tcPr>
            <w:tcW w:w="71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1D6A38CE" w:rsidR="00A455DF" w:rsidRPr="00DA06CB" w:rsidRDefault="00E644A0" w:rsidP="00455EF1">
            <w:pPr>
              <w:spacing w:after="0" w:line="276" w:lineRule="auto"/>
              <w:jc w:val="center"/>
              <w:rPr>
                <w:rFonts w:cs="Times New Roman"/>
                <w:b/>
              </w:rPr>
            </w:pPr>
            <w:r w:rsidRPr="00DA06CB">
              <w:rPr>
                <w:rFonts w:cs="Times New Roman"/>
                <w:b/>
              </w:rPr>
              <w:t>7</w:t>
            </w:r>
            <w:r w:rsidR="00A455DF" w:rsidRPr="00DA06CB">
              <w:rPr>
                <w:rFonts w:cs="Times New Roman"/>
                <w:b/>
              </w:rPr>
              <w:t>.</w:t>
            </w:r>
          </w:p>
        </w:tc>
        <w:tc>
          <w:tcPr>
            <w:tcW w:w="836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DA06CB" w:rsidRDefault="00A455DF" w:rsidP="00347368">
            <w:pPr>
              <w:spacing w:after="0" w:line="276" w:lineRule="auto"/>
              <w:jc w:val="both"/>
              <w:rPr>
                <w:rFonts w:cs="Times New Roman"/>
              </w:rPr>
            </w:pPr>
            <w:r w:rsidRPr="00DA06CB">
              <w:rPr>
                <w:rFonts w:cs="Times New Roman"/>
              </w:rPr>
              <w:t>Другие документы, прикладываемые по усмотрению Участника закупки</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DA06CB" w:rsidRDefault="00A455DF" w:rsidP="00347368">
            <w:pPr>
              <w:spacing w:after="0" w:line="276" w:lineRule="auto"/>
              <w:jc w:val="both"/>
              <w:rPr>
                <w:rFonts w:cs="Times New Roman"/>
              </w:rPr>
            </w:pPr>
          </w:p>
        </w:tc>
      </w:tr>
      <w:tr w:rsidR="00347368" w:rsidRPr="00DA06CB" w14:paraId="34D2B511" w14:textId="77777777" w:rsidTr="00B21BD2">
        <w:trPr>
          <w:trHeight w:val="346"/>
        </w:trPr>
        <w:tc>
          <w:tcPr>
            <w:tcW w:w="9073"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DA06CB" w:rsidRDefault="00347368" w:rsidP="00347368">
            <w:pPr>
              <w:spacing w:after="0" w:line="276" w:lineRule="auto"/>
              <w:jc w:val="both"/>
              <w:rPr>
                <w:rFonts w:cs="Times New Roman"/>
                <w:b/>
              </w:rPr>
            </w:pPr>
            <w:r w:rsidRPr="00DA06CB">
              <w:rPr>
                <w:rFonts w:cs="Times New Roman"/>
                <w:b/>
              </w:rPr>
              <w:t>Итого количество листов</w:t>
            </w:r>
          </w:p>
        </w:tc>
        <w:tc>
          <w:tcPr>
            <w:tcW w:w="1559" w:type="dxa"/>
            <w:tcBorders>
              <w:top w:val="single" w:sz="4" w:space="0" w:color="auto"/>
              <w:left w:val="single" w:sz="4" w:space="0" w:color="auto"/>
              <w:bottom w:val="single" w:sz="4" w:space="0" w:color="auto"/>
              <w:right w:val="single" w:sz="4" w:space="0" w:color="auto"/>
            </w:tcBorders>
          </w:tcPr>
          <w:p w14:paraId="4CFD848B" w14:textId="77777777" w:rsidR="00347368" w:rsidRPr="00DA06CB" w:rsidRDefault="00347368" w:rsidP="00347368">
            <w:pPr>
              <w:spacing w:after="0" w:line="276" w:lineRule="auto"/>
              <w:jc w:val="both"/>
              <w:rPr>
                <w:rFonts w:cs="Times New Roman"/>
                <w:b/>
              </w:rPr>
            </w:pPr>
          </w:p>
        </w:tc>
      </w:tr>
    </w:tbl>
    <w:p w14:paraId="12792E96" w14:textId="77777777" w:rsidR="00347368" w:rsidRPr="00DA06CB" w:rsidRDefault="00347368" w:rsidP="00347368">
      <w:pPr>
        <w:spacing w:after="0" w:line="276" w:lineRule="auto"/>
        <w:jc w:val="both"/>
        <w:rPr>
          <w:rFonts w:cs="Times New Roman"/>
        </w:rPr>
      </w:pPr>
    </w:p>
    <w:p w14:paraId="074DBD57" w14:textId="77777777" w:rsidR="001E721D" w:rsidRPr="00DA06CB" w:rsidRDefault="001E721D" w:rsidP="001E721D">
      <w:pPr>
        <w:spacing w:after="0" w:line="276" w:lineRule="auto"/>
        <w:jc w:val="both"/>
        <w:rPr>
          <w:rFonts w:cs="Times New Roman"/>
        </w:rPr>
      </w:pPr>
      <w:bookmarkStart w:id="127" w:name="_Toc274576571"/>
      <w:bookmarkStart w:id="128" w:name="_Toc277425795"/>
      <w:bookmarkStart w:id="129" w:name="_Toc323134787"/>
      <w:bookmarkStart w:id="130" w:name="_Toc421545303"/>
      <w:r w:rsidRPr="00DA06CB">
        <w:rPr>
          <w:rFonts w:cs="Times New Roman"/>
        </w:rPr>
        <w:t xml:space="preserve">___________________ </w:t>
      </w:r>
      <w:r w:rsidRPr="00DA06CB">
        <w:rPr>
          <w:rFonts w:cs="Times New Roman"/>
        </w:rPr>
        <w:tab/>
      </w:r>
      <w:r w:rsidRPr="00DA06CB">
        <w:rPr>
          <w:rFonts w:cs="Times New Roman"/>
        </w:rPr>
        <w:tab/>
        <w:t xml:space="preserve">__________________ </w:t>
      </w:r>
      <w:r w:rsidRPr="00DA06CB">
        <w:rPr>
          <w:rFonts w:cs="Times New Roman"/>
        </w:rPr>
        <w:tab/>
        <w:t xml:space="preserve">  </w:t>
      </w:r>
      <w:r w:rsidRPr="00DA06CB">
        <w:rPr>
          <w:rFonts w:cs="Times New Roman"/>
        </w:rPr>
        <w:tab/>
        <w:t>/______________/</w:t>
      </w:r>
    </w:p>
    <w:p w14:paraId="4C655872" w14:textId="77777777" w:rsidR="001E721D" w:rsidRPr="00DA06CB" w:rsidRDefault="001E721D" w:rsidP="001E721D">
      <w:pPr>
        <w:spacing w:after="0" w:line="276" w:lineRule="auto"/>
        <w:jc w:val="both"/>
        <w:rPr>
          <w:rFonts w:cs="Times New Roman"/>
          <w:i/>
        </w:rPr>
      </w:pPr>
      <w:r w:rsidRPr="00DA06CB">
        <w:rPr>
          <w:rFonts w:cs="Times New Roman"/>
          <w:i/>
        </w:rPr>
        <w:t xml:space="preserve">       (должность) </w:t>
      </w:r>
      <w:r w:rsidRPr="00DA06CB">
        <w:rPr>
          <w:rFonts w:cs="Times New Roman"/>
          <w:i/>
        </w:rPr>
        <w:tab/>
      </w:r>
      <w:r w:rsidRPr="00DA06CB">
        <w:rPr>
          <w:rFonts w:cs="Times New Roman"/>
          <w:i/>
        </w:rPr>
        <w:tab/>
        <w:t xml:space="preserve">  </w:t>
      </w:r>
      <w:r w:rsidRPr="00DA06CB">
        <w:rPr>
          <w:rFonts w:cs="Times New Roman"/>
          <w:i/>
        </w:rPr>
        <w:tab/>
        <w:t xml:space="preserve">          (подпись) </w:t>
      </w:r>
      <w:r w:rsidRPr="00DA06CB">
        <w:rPr>
          <w:rFonts w:cs="Times New Roman"/>
          <w:i/>
        </w:rPr>
        <w:tab/>
      </w:r>
      <w:r w:rsidRPr="00DA06CB">
        <w:rPr>
          <w:rFonts w:cs="Times New Roman"/>
          <w:i/>
        </w:rPr>
        <w:tab/>
      </w:r>
      <w:r w:rsidRPr="00DA06CB">
        <w:rPr>
          <w:rFonts w:cs="Times New Roman"/>
          <w:i/>
        </w:rPr>
        <w:tab/>
        <w:t xml:space="preserve">         (ФИО)</w:t>
      </w:r>
    </w:p>
    <w:p w14:paraId="66FEDCD6" w14:textId="4FF1B00F" w:rsidR="001E721D" w:rsidRPr="00DA06CB" w:rsidRDefault="00B21BD2" w:rsidP="001E721D">
      <w:pPr>
        <w:ind w:left="4248" w:firstLine="708"/>
        <w:jc w:val="center"/>
        <w:rPr>
          <w:rFonts w:cs="Times New Roman"/>
          <w:sz w:val="20"/>
          <w:szCs w:val="20"/>
        </w:rPr>
      </w:pPr>
      <w:r w:rsidRPr="00DA06CB">
        <w:rPr>
          <w:rFonts w:cs="Times New Roman"/>
          <w:sz w:val="20"/>
          <w:szCs w:val="20"/>
        </w:rPr>
        <w:t xml:space="preserve">                      </w:t>
      </w:r>
      <w:r w:rsidR="001E721D" w:rsidRPr="00DA06CB">
        <w:rPr>
          <w:rFonts w:cs="Times New Roman"/>
          <w:sz w:val="20"/>
          <w:szCs w:val="20"/>
        </w:rPr>
        <w:t>м.п. (при наличии)</w:t>
      </w:r>
    </w:p>
    <w:p w14:paraId="53E4BD4E" w14:textId="77777777" w:rsidR="00347368" w:rsidRPr="00DA06CB" w:rsidRDefault="00347368" w:rsidP="00347368">
      <w:pPr>
        <w:spacing w:after="0" w:line="276" w:lineRule="auto"/>
        <w:jc w:val="both"/>
        <w:rPr>
          <w:rFonts w:cs="Times New Roman"/>
        </w:rPr>
      </w:pPr>
    </w:p>
    <w:p w14:paraId="093F4935" w14:textId="77777777" w:rsidR="00347368" w:rsidRPr="00DA06CB" w:rsidRDefault="00347368" w:rsidP="00347368">
      <w:pPr>
        <w:spacing w:after="0" w:line="276" w:lineRule="auto"/>
        <w:jc w:val="both"/>
        <w:rPr>
          <w:rFonts w:cs="Times New Roman"/>
        </w:rPr>
      </w:pPr>
    </w:p>
    <w:p w14:paraId="03B20537" w14:textId="77777777" w:rsidR="00455EF1" w:rsidRPr="00DA06CB" w:rsidRDefault="00455EF1" w:rsidP="00347368">
      <w:pPr>
        <w:spacing w:after="0" w:line="276" w:lineRule="auto"/>
        <w:jc w:val="both"/>
        <w:rPr>
          <w:rFonts w:cs="Times New Roman"/>
        </w:rPr>
      </w:pPr>
    </w:p>
    <w:p w14:paraId="5F7EC78D" w14:textId="77777777" w:rsidR="00455EF1" w:rsidRPr="00DA06CB" w:rsidRDefault="00455EF1" w:rsidP="00347368">
      <w:pPr>
        <w:spacing w:after="0" w:line="276" w:lineRule="auto"/>
        <w:jc w:val="both"/>
        <w:rPr>
          <w:rFonts w:cs="Times New Roman"/>
        </w:rPr>
      </w:pPr>
    </w:p>
    <w:p w14:paraId="6D9AA0BC" w14:textId="77777777" w:rsidR="00E46059" w:rsidRPr="00DA06CB" w:rsidRDefault="00E46059" w:rsidP="00347368">
      <w:pPr>
        <w:spacing w:after="0" w:line="276" w:lineRule="auto"/>
        <w:jc w:val="both"/>
        <w:rPr>
          <w:rFonts w:cs="Times New Roman"/>
        </w:rPr>
      </w:pPr>
    </w:p>
    <w:p w14:paraId="14296EA7" w14:textId="77777777" w:rsidR="00E46059" w:rsidRPr="00DA06CB" w:rsidRDefault="00E46059" w:rsidP="00347368">
      <w:pPr>
        <w:spacing w:after="0" w:line="276" w:lineRule="auto"/>
        <w:jc w:val="both"/>
        <w:rPr>
          <w:rFonts w:cs="Times New Roman"/>
        </w:rPr>
      </w:pPr>
    </w:p>
    <w:p w14:paraId="12EF3770" w14:textId="77777777" w:rsidR="00854F2C" w:rsidRPr="00DA06CB" w:rsidRDefault="00854F2C" w:rsidP="00347368">
      <w:pPr>
        <w:spacing w:after="0" w:line="276" w:lineRule="auto"/>
        <w:jc w:val="both"/>
        <w:rPr>
          <w:rFonts w:cs="Times New Roman"/>
        </w:rPr>
      </w:pPr>
    </w:p>
    <w:p w14:paraId="04BA7C27" w14:textId="77777777" w:rsidR="00741040" w:rsidRPr="00DA06CB" w:rsidRDefault="00741040">
      <w:pPr>
        <w:rPr>
          <w:rFonts w:cs="Times New Roman"/>
          <w:b/>
        </w:rPr>
      </w:pPr>
      <w:r w:rsidRPr="00DA06CB">
        <w:rPr>
          <w:rFonts w:cs="Times New Roman"/>
          <w:b/>
        </w:rPr>
        <w:br w:type="page"/>
      </w:r>
    </w:p>
    <w:p w14:paraId="7C134759" w14:textId="7DC1E28B" w:rsidR="00A549DD" w:rsidRPr="00DA06CB" w:rsidRDefault="00A549DD" w:rsidP="00A549DD">
      <w:pPr>
        <w:spacing w:after="0" w:line="276" w:lineRule="auto"/>
        <w:jc w:val="right"/>
        <w:rPr>
          <w:rFonts w:cs="Times New Roman"/>
          <w:b/>
        </w:rPr>
      </w:pPr>
      <w:r w:rsidRPr="00DA06CB">
        <w:rPr>
          <w:rFonts w:cs="Times New Roman"/>
          <w:b/>
        </w:rPr>
        <w:lastRenderedPageBreak/>
        <w:t xml:space="preserve">Приложение 3 к документации </w:t>
      </w:r>
    </w:p>
    <w:p w14:paraId="5B67E4CD" w14:textId="79464EA2" w:rsidR="00A455DF" w:rsidRPr="00DA06CB" w:rsidRDefault="00A455DF" w:rsidP="0033134D">
      <w:pPr>
        <w:spacing w:after="0" w:line="276" w:lineRule="auto"/>
        <w:jc w:val="right"/>
        <w:rPr>
          <w:rFonts w:cs="Times New Roman"/>
          <w:b/>
        </w:rPr>
      </w:pPr>
      <w:r w:rsidRPr="00DA06CB">
        <w:rPr>
          <w:rFonts w:cs="Times New Roman"/>
          <w:b/>
        </w:rPr>
        <w:t xml:space="preserve">ФОРМА  </w:t>
      </w:r>
    </w:p>
    <w:p w14:paraId="51A25371" w14:textId="77777777" w:rsidR="00A455DF" w:rsidRPr="00DA06CB" w:rsidRDefault="00A455DF" w:rsidP="00347368">
      <w:pPr>
        <w:spacing w:after="0" w:line="276" w:lineRule="auto"/>
        <w:jc w:val="both"/>
        <w:rPr>
          <w:rFonts w:cs="Times New Roman"/>
        </w:rPr>
      </w:pPr>
    </w:p>
    <w:p w14:paraId="1E2A45A8" w14:textId="77E2F218" w:rsidR="00347368" w:rsidRPr="00DA06CB" w:rsidRDefault="00347368" w:rsidP="00A455DF">
      <w:pPr>
        <w:spacing w:after="0" w:line="276" w:lineRule="auto"/>
        <w:jc w:val="center"/>
        <w:rPr>
          <w:rFonts w:cs="Times New Roman"/>
          <w:b/>
        </w:rPr>
      </w:pPr>
      <w:r w:rsidRPr="00DA06CB">
        <w:rPr>
          <w:rFonts w:cs="Times New Roman"/>
          <w:b/>
        </w:rPr>
        <w:t>ЗАЯВК</w:t>
      </w:r>
      <w:r w:rsidR="00F06169" w:rsidRPr="00DA06CB">
        <w:rPr>
          <w:rFonts w:cs="Times New Roman"/>
          <w:b/>
        </w:rPr>
        <w:t>А</w:t>
      </w:r>
      <w:r w:rsidRPr="00DA06CB">
        <w:rPr>
          <w:rFonts w:cs="Times New Roman"/>
          <w:b/>
        </w:rPr>
        <w:t xml:space="preserve"> НА УЧАСТИЕ </w:t>
      </w:r>
      <w:bookmarkEnd w:id="127"/>
      <w:bookmarkEnd w:id="128"/>
      <w:bookmarkEnd w:id="129"/>
      <w:bookmarkEnd w:id="130"/>
      <w:r w:rsidRPr="00DA06CB">
        <w:rPr>
          <w:rFonts w:cs="Times New Roman"/>
          <w:b/>
        </w:rPr>
        <w:t xml:space="preserve">В </w:t>
      </w:r>
      <w:r w:rsidR="00AF6D99" w:rsidRPr="00DA06CB">
        <w:rPr>
          <w:rFonts w:cs="Times New Roman"/>
          <w:b/>
        </w:rPr>
        <w:t>ЗАПРОСЕ ПРЕДЛОЖЕНИЙ В ЭЛЕКТРОННОЙ ФОРМЕ</w:t>
      </w:r>
    </w:p>
    <w:p w14:paraId="56BEF03B" w14:textId="77777777" w:rsidR="00347368" w:rsidRPr="00DA06CB" w:rsidRDefault="00347368" w:rsidP="00347368">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DA06CB" w14:paraId="1C337E83" w14:textId="77777777" w:rsidTr="00347368">
        <w:tc>
          <w:tcPr>
            <w:tcW w:w="5637" w:type="dxa"/>
            <w:shd w:val="clear" w:color="auto" w:fill="auto"/>
          </w:tcPr>
          <w:p w14:paraId="515E1DCD" w14:textId="77777777" w:rsidR="00347368" w:rsidRPr="00DA06CB" w:rsidRDefault="00347368" w:rsidP="00347368">
            <w:pPr>
              <w:spacing w:after="0" w:line="276" w:lineRule="auto"/>
              <w:jc w:val="both"/>
              <w:rPr>
                <w:rFonts w:cs="Times New Roman"/>
                <w:i/>
              </w:rPr>
            </w:pPr>
            <w:r w:rsidRPr="00DA06CB">
              <w:rPr>
                <w:rFonts w:cs="Times New Roman"/>
                <w:i/>
              </w:rPr>
              <w:t>На бланке организации (при наличии)</w:t>
            </w:r>
          </w:p>
          <w:p w14:paraId="22AA2FB2" w14:textId="2B2AC378" w:rsidR="00347368" w:rsidRPr="00DA06CB" w:rsidRDefault="00347368" w:rsidP="00347368">
            <w:pPr>
              <w:spacing w:after="0" w:line="276" w:lineRule="auto"/>
              <w:jc w:val="both"/>
              <w:rPr>
                <w:rFonts w:cs="Times New Roman"/>
              </w:rPr>
            </w:pPr>
            <w:r w:rsidRPr="00DA06CB">
              <w:rPr>
                <w:rFonts w:cs="Times New Roman"/>
              </w:rPr>
              <w:t>Дата</w:t>
            </w:r>
          </w:p>
        </w:tc>
        <w:tc>
          <w:tcPr>
            <w:tcW w:w="4500" w:type="dxa"/>
            <w:shd w:val="clear" w:color="auto" w:fill="auto"/>
          </w:tcPr>
          <w:p w14:paraId="7B197F3F" w14:textId="77777777" w:rsidR="00347368" w:rsidRPr="00DA06CB" w:rsidRDefault="00347368" w:rsidP="00EB7AE4">
            <w:pPr>
              <w:spacing w:after="0" w:line="276" w:lineRule="auto"/>
              <w:rPr>
                <w:rFonts w:cs="Times New Roman"/>
              </w:rPr>
            </w:pPr>
          </w:p>
        </w:tc>
      </w:tr>
    </w:tbl>
    <w:p w14:paraId="6F9D8D4A" w14:textId="77777777" w:rsidR="00347368" w:rsidRPr="00DA06CB" w:rsidRDefault="00347368" w:rsidP="00A455DF">
      <w:pPr>
        <w:spacing w:after="0" w:line="276" w:lineRule="auto"/>
        <w:jc w:val="center"/>
        <w:rPr>
          <w:rFonts w:cs="Times New Roman"/>
        </w:rPr>
      </w:pPr>
      <w:bookmarkStart w:id="131" w:name="_Toc274576572"/>
      <w:bookmarkStart w:id="132" w:name="_Toc277425796"/>
      <w:r w:rsidRPr="00DA06CB">
        <w:rPr>
          <w:rFonts w:cs="Times New Roman"/>
        </w:rPr>
        <w:t>ЗАЯВКА</w:t>
      </w:r>
    </w:p>
    <w:p w14:paraId="69557FF7" w14:textId="605BD592" w:rsidR="00A455DF" w:rsidRPr="00DA06CB" w:rsidRDefault="00347368" w:rsidP="00A455DF">
      <w:pPr>
        <w:spacing w:after="0" w:line="276" w:lineRule="auto"/>
        <w:jc w:val="both"/>
        <w:rPr>
          <w:rFonts w:cs="Times New Roman"/>
        </w:rPr>
      </w:pPr>
      <w:r w:rsidRPr="00DA06CB">
        <w:rPr>
          <w:rFonts w:cs="Times New Roman"/>
        </w:rPr>
        <w:t xml:space="preserve">на участие в </w:t>
      </w:r>
      <w:r w:rsidR="00AF6D99" w:rsidRPr="00DA06CB">
        <w:rPr>
          <w:rFonts w:cs="Times New Roman"/>
        </w:rPr>
        <w:t xml:space="preserve">запросе предложений </w:t>
      </w:r>
      <w:r w:rsidR="00A455DF" w:rsidRPr="00DA06CB">
        <w:rPr>
          <w:rFonts w:cs="Times New Roman"/>
        </w:rPr>
        <w:t xml:space="preserve">на право заключения договора на </w:t>
      </w:r>
      <w:r w:rsidR="00A455DF" w:rsidRPr="00DA06CB">
        <w:rPr>
          <w:rFonts w:cs="Times New Roman"/>
          <w:highlight w:val="yellow"/>
        </w:rPr>
        <w:t>___________________________</w:t>
      </w:r>
      <w:r w:rsidR="000069DE" w:rsidRPr="00DA06CB">
        <w:rPr>
          <w:rFonts w:cs="Times New Roman"/>
        </w:rPr>
        <w:t xml:space="preserve"> </w:t>
      </w:r>
      <w:r w:rsidR="000069DE" w:rsidRPr="00DA06CB">
        <w:rPr>
          <w:rFonts w:cs="Times New Roman"/>
          <w:i/>
        </w:rPr>
        <w:t xml:space="preserve">(указывается наименование предмета </w:t>
      </w:r>
      <w:r w:rsidR="00AF6D99" w:rsidRPr="00DA06CB">
        <w:rPr>
          <w:rFonts w:cs="Times New Roman"/>
          <w:i/>
        </w:rPr>
        <w:t>запроса предложений</w:t>
      </w:r>
      <w:r w:rsidR="000069DE" w:rsidRPr="00DA06CB">
        <w:rPr>
          <w:rFonts w:cs="Times New Roman"/>
          <w:i/>
        </w:rPr>
        <w:t>)</w:t>
      </w:r>
      <w:r w:rsidR="00AF6D99" w:rsidRPr="00DA06CB">
        <w:rPr>
          <w:rFonts w:cs="Times New Roman"/>
        </w:rPr>
        <w:t>, извещение №</w:t>
      </w:r>
      <w:r w:rsidR="00AF6D99" w:rsidRPr="00DA06CB">
        <w:rPr>
          <w:rFonts w:cs="Times New Roman"/>
          <w:highlight w:val="yellow"/>
        </w:rPr>
        <w:t>___________.</w:t>
      </w:r>
    </w:p>
    <w:p w14:paraId="2BC53C3A" w14:textId="27971035" w:rsidR="00347368" w:rsidRPr="00DA06CB" w:rsidRDefault="00347368" w:rsidP="00347368">
      <w:pPr>
        <w:spacing w:after="0" w:line="276" w:lineRule="auto"/>
        <w:jc w:val="both"/>
        <w:rPr>
          <w:rFonts w:cs="Times New Roman"/>
        </w:rPr>
      </w:pPr>
    </w:p>
    <w:p w14:paraId="48A43843" w14:textId="40AF1265" w:rsidR="00347368" w:rsidRPr="00DA06CB" w:rsidRDefault="00347368" w:rsidP="00347368">
      <w:pPr>
        <w:spacing w:after="0" w:line="276" w:lineRule="auto"/>
        <w:jc w:val="both"/>
        <w:rPr>
          <w:rFonts w:cs="Times New Roman"/>
        </w:rPr>
      </w:pPr>
      <w:r w:rsidRPr="00DA06CB">
        <w:rPr>
          <w:rFonts w:cs="Times New Roman"/>
        </w:rPr>
        <w:t xml:space="preserve">1. Изучив документацию о закупке </w:t>
      </w:r>
      <w:r w:rsidRPr="00DA06CB">
        <w:rPr>
          <w:rFonts w:cs="Times New Roman"/>
          <w:highlight w:val="yellow"/>
        </w:rPr>
        <w:t>___________________________</w:t>
      </w:r>
      <w:r w:rsidRPr="00DA06CB">
        <w:rPr>
          <w:rFonts w:cs="Times New Roman"/>
        </w:rPr>
        <w:t xml:space="preserve"> </w:t>
      </w:r>
      <w:r w:rsidRPr="00DA06CB">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8E259E" w:rsidRPr="00DA06CB">
        <w:rPr>
          <w:rFonts w:cs="Times New Roman"/>
          <w:i/>
        </w:rPr>
        <w:t>,</w:t>
      </w:r>
      <w:r w:rsidR="008E259E" w:rsidRPr="00DA06CB">
        <w:rPr>
          <w:vertAlign w:val="superscript"/>
        </w:rPr>
        <w:t xml:space="preserve"> </w:t>
      </w:r>
      <w:r w:rsidR="008E259E" w:rsidRPr="00DA06CB">
        <w:rPr>
          <w:i/>
          <w:shd w:val="clear" w:color="auto" w:fill="FFFFFF" w:themeFill="background1"/>
        </w:rPr>
        <w:t>при подаче заявки коллективным участником указывается лидер и состав коллективного участника</w:t>
      </w:r>
      <w:r w:rsidR="008E259E" w:rsidRPr="00DA06CB">
        <w:rPr>
          <w:rFonts w:cs="Times New Roman"/>
          <w:i/>
          <w:shd w:val="clear" w:color="auto" w:fill="FFFFFF" w:themeFill="background1"/>
        </w:rPr>
        <w:t>)</w:t>
      </w:r>
      <w:r w:rsidR="008E259E" w:rsidRPr="00DA06CB">
        <w:rPr>
          <w:rFonts w:cs="Times New Roman"/>
        </w:rPr>
        <w:t xml:space="preserve"> </w:t>
      </w:r>
      <w:r w:rsidRPr="00DA06CB">
        <w:rPr>
          <w:rFonts w:cs="Times New Roman"/>
        </w:rPr>
        <w:t xml:space="preserve"> в лице, </w:t>
      </w:r>
      <w:r w:rsidRPr="00DA06CB">
        <w:rPr>
          <w:rFonts w:cs="Times New Roman"/>
          <w:highlight w:val="yellow"/>
        </w:rPr>
        <w:t>__________________</w:t>
      </w:r>
      <w:r w:rsidRPr="00DA06CB">
        <w:rPr>
          <w:rFonts w:cs="Times New Roman"/>
        </w:rPr>
        <w:t xml:space="preserve"> </w:t>
      </w:r>
      <w:r w:rsidRPr="00DA06CB">
        <w:rPr>
          <w:rFonts w:cs="Times New Roman"/>
          <w:i/>
        </w:rPr>
        <w:t xml:space="preserve">(наименование должности руководителя и его Ф.И.О. (для юридического лица) </w:t>
      </w:r>
      <w:r w:rsidRPr="00DA06CB">
        <w:rPr>
          <w:rFonts w:cs="Times New Roman"/>
        </w:rPr>
        <w:t xml:space="preserve">направляет настоящую заявку на участие в </w:t>
      </w:r>
      <w:r w:rsidR="00AF6D99" w:rsidRPr="00DA06CB">
        <w:rPr>
          <w:rFonts w:cs="Times New Roman"/>
        </w:rPr>
        <w:t xml:space="preserve">запросе предложений </w:t>
      </w:r>
      <w:r w:rsidRPr="00DA06CB">
        <w:rPr>
          <w:rFonts w:cs="Times New Roman"/>
        </w:rPr>
        <w:t xml:space="preserve">и сообщает о согласии участвовать в </w:t>
      </w:r>
      <w:r w:rsidR="00AF6D99" w:rsidRPr="00DA06CB">
        <w:rPr>
          <w:rFonts w:cs="Times New Roman"/>
        </w:rPr>
        <w:t xml:space="preserve">запросе предложений </w:t>
      </w:r>
      <w:r w:rsidRPr="00DA06CB">
        <w:rPr>
          <w:rFonts w:cs="Times New Roman"/>
        </w:rPr>
        <w:t xml:space="preserve">на условиях, установленных в извещении о проведении </w:t>
      </w:r>
      <w:r w:rsidR="00AF6D99" w:rsidRPr="00DA06CB">
        <w:rPr>
          <w:rFonts w:cs="Times New Roman"/>
        </w:rPr>
        <w:t xml:space="preserve">запроса предложений </w:t>
      </w:r>
      <w:r w:rsidRPr="00DA06CB">
        <w:rPr>
          <w:rFonts w:cs="Times New Roman"/>
        </w:rPr>
        <w:t>и документации о закупке, и заключить договор.</w:t>
      </w:r>
    </w:p>
    <w:p w14:paraId="4E7040BA" w14:textId="6FC2ED40" w:rsidR="00D93E6C" w:rsidRPr="00DA06CB" w:rsidRDefault="00347368" w:rsidP="00D93E6C">
      <w:pPr>
        <w:spacing w:after="0" w:line="276" w:lineRule="auto"/>
        <w:jc w:val="both"/>
        <w:rPr>
          <w:rFonts w:cs="Times New Roman"/>
        </w:rPr>
      </w:pPr>
      <w:r w:rsidRPr="00DA06CB">
        <w:rPr>
          <w:rFonts w:cs="Times New Roman"/>
        </w:rPr>
        <w:t>2. </w:t>
      </w:r>
      <w:r w:rsidR="00D93E6C" w:rsidRPr="00DA06CB">
        <w:rPr>
          <w:rFonts w:cs="Times New Roman"/>
        </w:rPr>
        <w:t xml:space="preserve">Настоящей заявкой декларируем, что в отношении </w:t>
      </w:r>
      <w:r w:rsidR="00D93E6C" w:rsidRPr="00DA06CB">
        <w:rPr>
          <w:rFonts w:cs="Times New Roman"/>
          <w:highlight w:val="yellow"/>
        </w:rPr>
        <w:t>__________________________</w:t>
      </w:r>
      <w:r w:rsidR="00D93E6C" w:rsidRPr="00DA06CB">
        <w:rPr>
          <w:rFonts w:cs="Times New Roman"/>
        </w:rPr>
        <w:t xml:space="preserve"> (заполняется Участником - наименование Участника</w:t>
      </w:r>
      <w:r w:rsidR="008E259E" w:rsidRPr="00DA06CB">
        <w:rPr>
          <w:rFonts w:cs="Times New Roman"/>
        </w:rPr>
        <w:t>,</w:t>
      </w:r>
      <w:r w:rsidR="008E259E" w:rsidRPr="00DA06CB">
        <w:rPr>
          <w:rFonts w:cs="Times New Roman"/>
          <w:shd w:val="clear" w:color="auto" w:fill="FFFFFF" w:themeFill="background1"/>
        </w:rPr>
        <w:t xml:space="preserve"> </w:t>
      </w:r>
      <w:r w:rsidR="008E259E" w:rsidRPr="00DA06CB">
        <w:rPr>
          <w:shd w:val="clear" w:color="auto" w:fill="FFFFFF" w:themeFill="background1"/>
        </w:rPr>
        <w:t>при подаче заявки коллективным участником указывается лидер и состав коллективного участника)</w:t>
      </w:r>
      <w:r w:rsidR="008E259E" w:rsidRPr="00DA06CB">
        <w:rPr>
          <w:rFonts w:cs="Times New Roman"/>
          <w:shd w:val="clear" w:color="auto" w:fill="FFFFFF" w:themeFill="background1"/>
        </w:rPr>
        <w:t>:</w:t>
      </w:r>
    </w:p>
    <w:p w14:paraId="49C6E1D3" w14:textId="436FEC72" w:rsidR="00D93E6C" w:rsidRPr="00DA06CB" w:rsidRDefault="00D93E6C" w:rsidP="00D93E6C">
      <w:pPr>
        <w:spacing w:after="0" w:line="276" w:lineRule="auto"/>
        <w:jc w:val="both"/>
        <w:rPr>
          <w:rFonts w:cs="Times New Roman"/>
        </w:rPr>
      </w:pPr>
      <w:r w:rsidRPr="00DA06CB">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DA06CB" w:rsidRDefault="00D93E6C" w:rsidP="00D93E6C">
      <w:pPr>
        <w:spacing w:after="0" w:line="276" w:lineRule="auto"/>
        <w:jc w:val="both"/>
        <w:rPr>
          <w:rFonts w:cs="Times New Roman"/>
        </w:rPr>
      </w:pPr>
      <w:r w:rsidRPr="00DA06CB">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2A0A27BA" w:rsidR="00D93E6C" w:rsidRPr="00DA06CB" w:rsidRDefault="00D93E6C" w:rsidP="00D93E6C">
      <w:pPr>
        <w:spacing w:after="0" w:line="276" w:lineRule="auto"/>
        <w:jc w:val="both"/>
        <w:rPr>
          <w:rFonts w:cs="Times New Roman"/>
        </w:rPr>
      </w:pPr>
      <w:r w:rsidRPr="00DA06CB">
        <w:rPr>
          <w:rFonts w:cs="Times New Roman"/>
        </w:rPr>
        <w:t xml:space="preserve">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DA06CB">
        <w:rPr>
          <w:rFonts w:cs="Times New Roman"/>
          <w:highlight w:val="yellow"/>
        </w:rPr>
        <w:t>_______</w:t>
      </w:r>
      <w:r w:rsidRPr="00DA06CB">
        <w:rPr>
          <w:rFonts w:cs="Times New Roman"/>
        </w:rPr>
        <w:t xml:space="preserve"> (заполняется Участником - наименование Участника), </w:t>
      </w:r>
      <w:r w:rsidR="008E259E" w:rsidRPr="00DA06CB">
        <w:rPr>
          <w:shd w:val="clear" w:color="auto" w:fill="FFFFFF" w:themeFill="background1"/>
        </w:rPr>
        <w:t>при подаче заявки коллективным участником указывается лидер и состав коллективного участника</w:t>
      </w:r>
      <w:r w:rsidR="008E259E" w:rsidRPr="00DA06CB">
        <w:rPr>
          <w:rFonts w:cs="Times New Roman"/>
          <w:shd w:val="clear" w:color="auto" w:fill="FFFFFF" w:themeFill="background1"/>
        </w:rPr>
        <w:t>),</w:t>
      </w:r>
      <w:r w:rsidR="008E259E" w:rsidRPr="00DA06CB">
        <w:rPr>
          <w:rFonts w:cs="Times New Roman"/>
        </w:rPr>
        <w:t xml:space="preserve"> </w:t>
      </w:r>
      <w:r w:rsidRPr="00DA06CB">
        <w:rPr>
          <w:rFonts w:cs="Times New Roman"/>
        </w:rPr>
        <w:t>по данным бухгалтерской (финансовой) отчетности за последний отчетный период;</w:t>
      </w:r>
    </w:p>
    <w:p w14:paraId="47DFC183" w14:textId="77777777" w:rsidR="00D93E6C" w:rsidRPr="00DA06CB" w:rsidRDefault="00D93E6C" w:rsidP="00D93E6C">
      <w:pPr>
        <w:spacing w:after="0" w:line="276" w:lineRule="auto"/>
        <w:jc w:val="both"/>
        <w:rPr>
          <w:rFonts w:cs="Times New Roman"/>
        </w:rPr>
      </w:pPr>
      <w:r w:rsidRPr="00DA06CB">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w:t>
      </w:r>
      <w:r w:rsidRPr="00DA06CB">
        <w:rPr>
          <w:rFonts w:cs="Times New Roman"/>
        </w:rPr>
        <w:lastRenderedPageBreak/>
        <w:t>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DA06CB" w:rsidRDefault="00D93E6C" w:rsidP="00D93E6C">
      <w:pPr>
        <w:spacing w:after="0" w:line="276" w:lineRule="auto"/>
        <w:jc w:val="both"/>
        <w:rPr>
          <w:rFonts w:cs="Times New Roman"/>
        </w:rPr>
      </w:pPr>
      <w:r w:rsidRPr="00DA06CB">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190B979C" w:rsidR="009E7206" w:rsidRPr="00DA06CB" w:rsidRDefault="00D93E6C" w:rsidP="009E7206">
      <w:pPr>
        <w:spacing w:after="0" w:line="276" w:lineRule="auto"/>
        <w:jc w:val="both"/>
        <w:rPr>
          <w:rFonts w:cs="Times New Roman"/>
          <w:b/>
          <w:i/>
        </w:rPr>
      </w:pPr>
      <w:r w:rsidRPr="00DA06CB">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DA06CB">
        <w:rPr>
          <w:rFonts w:cs="Times New Roman"/>
        </w:rPr>
        <w:t>оммуникационной сети "Интернет"</w:t>
      </w:r>
      <w:r w:rsidRPr="00DA06CB">
        <w:rPr>
          <w:rFonts w:cs="Times New Roman"/>
        </w:rPr>
        <w:t xml:space="preserve"> </w:t>
      </w:r>
      <w:r w:rsidR="009E7206" w:rsidRPr="00DA06CB">
        <w:rPr>
          <w:rFonts w:cs="Times New Roman"/>
        </w:rPr>
        <w:t xml:space="preserve">– </w:t>
      </w:r>
      <w:r w:rsidR="009E7206" w:rsidRPr="00DA06CB">
        <w:rPr>
          <w:rFonts w:cs="Times New Roman"/>
          <w:b/>
        </w:rPr>
        <w:t xml:space="preserve">наличие у участника закупки лицензии на осуществление охранной деятельности, в соответствии с требованиями Закона от 11 марта 1992 года «2487-1 «О частной детективной и охранной деятельности в Российской Федерации» (за исключением участников, охранная деятельность которых не требует получения лицензии в соответствии с действующим законодательством). </w:t>
      </w:r>
      <w:r w:rsidR="00FB1249" w:rsidRPr="00DA06CB">
        <w:rPr>
          <w:rFonts w:cs="Times New Roman"/>
          <w:i/>
          <w:noProof/>
        </w:rPr>
        <w:t xml:space="preserve">Лицензируемый вид деятельности составляет предусмотренный пунктом 7 части 3 статьи 3 Закона РФ от 11.03.1992 N 2487-1 "О частной детективной и охранной деятельности в Российской Федерации"вид оказываемых услуг, а именно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Российской Федерации от 11.03.1992 № 2487-1 ''О частной детективной и охранной деятельности в Российской Федерации''. </w:t>
      </w:r>
      <w:r w:rsidR="009E7206" w:rsidRPr="00DA06CB">
        <w:rPr>
          <w:rFonts w:cs="Times New Roman"/>
          <w:b/>
          <w:i/>
        </w:rPr>
        <w:t>Соответствие требованию подтверждается предоставлени</w:t>
      </w:r>
      <w:r w:rsidR="00AF1DAA" w:rsidRPr="00DA06CB">
        <w:rPr>
          <w:rFonts w:cs="Times New Roman"/>
          <w:b/>
          <w:i/>
        </w:rPr>
        <w:t xml:space="preserve">ем выписки из реестра лицензий </w:t>
      </w:r>
      <w:r w:rsidR="009E7206" w:rsidRPr="00DA06CB">
        <w:rPr>
          <w:rFonts w:cs="Times New Roman"/>
          <w:b/>
          <w:i/>
        </w:rPr>
        <w:t>или лицензии(й) или его (их) копии(й) либо указывается адрес сайта или страницы сайта в информационно-телекоммуникационной сети "Интернет", на которых размещены информация и документы __________ (заполняется Участником – наименование документов) следующие: ____________________</w:t>
      </w:r>
      <w:r w:rsidR="00825C98" w:rsidRPr="00DA06CB">
        <w:rPr>
          <w:rFonts w:cs="Times New Roman"/>
          <w:b/>
          <w:i/>
        </w:rPr>
        <w:t xml:space="preserve"> </w:t>
      </w:r>
      <w:r w:rsidR="009E7206" w:rsidRPr="00DA06CB">
        <w:rPr>
          <w:rFonts w:cs="Times New Roman"/>
          <w:b/>
          <w:i/>
        </w:rPr>
        <w:t>(заполняется Участником);</w:t>
      </w:r>
    </w:p>
    <w:p w14:paraId="31DE8446" w14:textId="09E7378D" w:rsidR="00A42B88" w:rsidRPr="00DA06CB" w:rsidRDefault="009E7206" w:rsidP="009E7206">
      <w:pPr>
        <w:spacing w:after="0" w:line="276" w:lineRule="auto"/>
        <w:jc w:val="both"/>
        <w:rPr>
          <w:rFonts w:cs="Times New Roman"/>
          <w:b/>
          <w:i/>
        </w:rPr>
      </w:pPr>
      <w:r w:rsidRPr="00DA06CB">
        <w:rPr>
          <w:rFonts w:cs="Times New Roman"/>
          <w:b/>
          <w:i/>
        </w:rPr>
        <w:t>В случае если сведения о лицензии участника закупки не содержатся в реестрах лицензий, то участнику обязательно необходимо приложить в составе заявки копию действующей лицензии;</w:t>
      </w:r>
    </w:p>
    <w:p w14:paraId="5084F4BF" w14:textId="2953EA4A" w:rsidR="00D93E6C" w:rsidRPr="00DA06CB" w:rsidRDefault="00D93E6C" w:rsidP="00D93E6C">
      <w:pPr>
        <w:spacing w:after="0" w:line="276" w:lineRule="auto"/>
        <w:jc w:val="both"/>
        <w:rPr>
          <w:rFonts w:cs="Times New Roman"/>
        </w:rPr>
      </w:pPr>
      <w:r w:rsidRPr="00DA06CB">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3EC3C0" w14:textId="1538FD87" w:rsidR="00347368" w:rsidRPr="00DA06CB" w:rsidRDefault="00D93E6C" w:rsidP="00D93E6C">
      <w:pPr>
        <w:spacing w:after="0" w:line="276" w:lineRule="auto"/>
        <w:jc w:val="both"/>
        <w:rPr>
          <w:rFonts w:cs="Times New Roman"/>
        </w:rPr>
      </w:pPr>
      <w:r w:rsidRPr="00DA06CB">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r w:rsidR="00347368" w:rsidRPr="00DA06CB">
        <w:rPr>
          <w:rFonts w:cs="Times New Roman"/>
        </w:rPr>
        <w:t xml:space="preserve">-  у </w:t>
      </w:r>
      <w:r w:rsidR="00347368" w:rsidRPr="00DA06CB">
        <w:rPr>
          <w:rFonts w:cs="Times New Roman"/>
          <w:highlight w:val="yellow"/>
        </w:rPr>
        <w:t>____________________________________</w:t>
      </w:r>
      <w:r w:rsidR="00347368" w:rsidRPr="00DA06CB">
        <w:rPr>
          <w:rFonts w:cs="Times New Roman"/>
        </w:rPr>
        <w:t xml:space="preserve"> </w:t>
      </w:r>
      <w:r w:rsidR="00347368" w:rsidRPr="00DA06CB">
        <w:rPr>
          <w:rFonts w:cs="Times New Roman"/>
          <w:i/>
        </w:rPr>
        <w:t>(указывается наименование участника закупки</w:t>
      </w:r>
      <w:r w:rsidR="004C4BDB" w:rsidRPr="00DA06CB">
        <w:rPr>
          <w:rFonts w:cs="Times New Roman"/>
          <w:i/>
        </w:rPr>
        <w:t>,</w:t>
      </w:r>
      <w:r w:rsidR="004C4BDB" w:rsidRPr="00DA06CB">
        <w:rPr>
          <w:i/>
          <w:shd w:val="clear" w:color="auto" w:fill="FFFFFF" w:themeFill="background1"/>
        </w:rPr>
        <w:t xml:space="preserve"> при подаче заявки коллективным участником указывается лидер и состав коллективного участника</w:t>
      </w:r>
      <w:r w:rsidR="00347368" w:rsidRPr="00DA06CB">
        <w:rPr>
          <w:rFonts w:cs="Times New Roman"/>
          <w:i/>
          <w:shd w:val="clear" w:color="auto" w:fill="FFFFFF" w:themeFill="background1"/>
        </w:rPr>
        <w:t>)</w:t>
      </w:r>
      <w:r w:rsidR="00347368" w:rsidRPr="00DA06CB">
        <w:rPr>
          <w:rFonts w:cs="Times New Roman"/>
        </w:rPr>
        <w:t xml:space="preserve"> </w:t>
      </w:r>
      <w:r w:rsidR="005B68A9" w:rsidRPr="00DA06CB">
        <w:rPr>
          <w:rFonts w:cs="Times New Roman"/>
        </w:rPr>
        <w:t xml:space="preserve">и Заказчика </w:t>
      </w:r>
      <w:r w:rsidR="00347368" w:rsidRPr="00DA06CB">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w:t>
      </w:r>
      <w:r w:rsidR="00347368" w:rsidRPr="00DA06CB">
        <w:rPr>
          <w:rFonts w:cs="Times New Roman"/>
        </w:rPr>
        <w:lastRenderedPageBreak/>
        <w:t>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756E66C2" w:rsidR="00347368" w:rsidRPr="00DA06CB" w:rsidRDefault="00347368" w:rsidP="004C4BDB">
      <w:pPr>
        <w:shd w:val="clear" w:color="auto" w:fill="FFFFFF" w:themeFill="background1"/>
        <w:spacing w:after="0" w:line="276" w:lineRule="auto"/>
        <w:jc w:val="both"/>
        <w:rPr>
          <w:rFonts w:cs="Times New Roman"/>
        </w:rPr>
      </w:pPr>
      <w:r w:rsidRPr="00DA06CB">
        <w:rPr>
          <w:rFonts w:cs="Times New Roman"/>
        </w:rPr>
        <w:t xml:space="preserve">- сведения о </w:t>
      </w:r>
      <w:r w:rsidRPr="00DA06CB">
        <w:rPr>
          <w:rFonts w:cs="Times New Roman"/>
          <w:highlight w:val="yellow"/>
        </w:rPr>
        <w:t>____________________________________</w:t>
      </w:r>
      <w:r w:rsidRPr="00DA06CB">
        <w:rPr>
          <w:rFonts w:cs="Times New Roman"/>
        </w:rPr>
        <w:t xml:space="preserve"> </w:t>
      </w:r>
      <w:r w:rsidR="004C4BDB" w:rsidRPr="00DA06CB">
        <w:rPr>
          <w:rFonts w:cs="Times New Roman"/>
          <w:i/>
        </w:rPr>
        <w:t xml:space="preserve">(указывается наименование участника закупки, </w:t>
      </w:r>
      <w:r w:rsidR="004C4BDB" w:rsidRPr="00DA06CB">
        <w:rPr>
          <w:i/>
          <w:shd w:val="clear" w:color="auto" w:fill="FFFFFF" w:themeFill="background1"/>
        </w:rPr>
        <w:t>при подаче заявки коллективным участником указывается лидер и состав коллективного участника</w:t>
      </w:r>
      <w:r w:rsidR="004C4BDB" w:rsidRPr="00DA06CB">
        <w:rPr>
          <w:rFonts w:cs="Times New Roman"/>
          <w:i/>
          <w:shd w:val="clear" w:color="auto" w:fill="FFFFFF" w:themeFill="background1"/>
        </w:rPr>
        <w:t xml:space="preserve">) </w:t>
      </w:r>
      <w:r w:rsidRPr="00DA06CB">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60993759" w:rsidR="00347368" w:rsidRPr="00DA06CB" w:rsidRDefault="00347368" w:rsidP="004C4BDB">
      <w:pPr>
        <w:shd w:val="clear" w:color="auto" w:fill="FFFFFF" w:themeFill="background1"/>
        <w:spacing w:after="0" w:line="276" w:lineRule="auto"/>
        <w:jc w:val="both"/>
        <w:rPr>
          <w:rFonts w:cs="Times New Roman"/>
        </w:rPr>
      </w:pPr>
      <w:r w:rsidRPr="00DA06CB">
        <w:rPr>
          <w:rFonts w:cs="Times New Roman"/>
        </w:rPr>
        <w:t xml:space="preserve">- сведения о </w:t>
      </w:r>
      <w:r w:rsidRPr="00DA06CB">
        <w:rPr>
          <w:rFonts w:cs="Times New Roman"/>
          <w:highlight w:val="yellow"/>
        </w:rPr>
        <w:t>____________________________________</w:t>
      </w:r>
      <w:r w:rsidRPr="00DA06CB">
        <w:rPr>
          <w:rFonts w:cs="Times New Roman"/>
        </w:rPr>
        <w:t xml:space="preserve"> </w:t>
      </w:r>
      <w:r w:rsidR="004C4BDB" w:rsidRPr="00DA06CB">
        <w:rPr>
          <w:rFonts w:cs="Times New Roman"/>
          <w:i/>
        </w:rPr>
        <w:t xml:space="preserve">(указывается наименование участника закупки, </w:t>
      </w:r>
      <w:r w:rsidR="004C4BDB" w:rsidRPr="00DA06CB">
        <w:rPr>
          <w:i/>
          <w:shd w:val="clear" w:color="auto" w:fill="FFFFFF" w:themeFill="background1"/>
        </w:rPr>
        <w:t>при подаче заявки коллективным участником указывается лидер и состав коллективного участника</w:t>
      </w:r>
      <w:r w:rsidR="004C4BDB" w:rsidRPr="00DA06CB">
        <w:rPr>
          <w:rFonts w:cs="Times New Roman"/>
          <w:i/>
          <w:shd w:val="clear" w:color="auto" w:fill="FFFFFF" w:themeFill="background1"/>
        </w:rPr>
        <w:t>)</w:t>
      </w:r>
      <w:r w:rsidRPr="00DA06CB">
        <w:rPr>
          <w:rFonts w:cs="Times New Roman"/>
          <w:shd w:val="clear" w:color="auto" w:fill="FFFFFF" w:themeFill="background1"/>
        </w:rPr>
        <w:t xml:space="preserve"> </w:t>
      </w:r>
      <w:r w:rsidRPr="00DA06CB">
        <w:rPr>
          <w:rFonts w:cs="Times New Roman"/>
        </w:rPr>
        <w:t>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DA06CB" w:rsidRDefault="00347368" w:rsidP="00347368">
      <w:pPr>
        <w:spacing w:after="0" w:line="276" w:lineRule="auto"/>
        <w:jc w:val="both"/>
        <w:rPr>
          <w:rFonts w:cs="Times New Roman"/>
        </w:rPr>
      </w:pPr>
      <w:r w:rsidRPr="00DA06CB">
        <w:rPr>
          <w:rFonts w:cs="Times New Roman"/>
        </w:rPr>
        <w:t xml:space="preserve">3. Настоящим подтверждаем, что наша организация является/не является </w:t>
      </w:r>
      <w:r w:rsidRPr="00DA06CB">
        <w:rPr>
          <w:rFonts w:cs="Times New Roman"/>
          <w:i/>
        </w:rPr>
        <w:t>(ненужное удалить)</w:t>
      </w:r>
      <w:r w:rsidRPr="00DA06CB">
        <w:rPr>
          <w:rFonts w:cs="Times New Roman"/>
        </w:rPr>
        <w:t>:</w:t>
      </w:r>
    </w:p>
    <w:p w14:paraId="4BBAC3C6" w14:textId="77777777" w:rsidR="00347368" w:rsidRPr="00DA06CB" w:rsidRDefault="00347368" w:rsidP="00347368">
      <w:pPr>
        <w:spacing w:after="0" w:line="276" w:lineRule="auto"/>
        <w:jc w:val="both"/>
        <w:rPr>
          <w:rFonts w:cs="Times New Roman"/>
        </w:rPr>
      </w:pPr>
      <w:r w:rsidRPr="00DA06CB">
        <w:rPr>
          <w:rFonts w:cs="Times New Roman"/>
        </w:rPr>
        <w:t>-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DA06CB" w:rsidRDefault="00347368" w:rsidP="00347368">
      <w:pPr>
        <w:spacing w:after="0" w:line="276" w:lineRule="auto"/>
        <w:jc w:val="both"/>
        <w:rPr>
          <w:rFonts w:cs="Times New Roman"/>
        </w:rPr>
      </w:pPr>
      <w:r w:rsidRPr="00DA06CB">
        <w:rPr>
          <w:rFonts w:cs="Times New Roman"/>
        </w:rPr>
        <w:t xml:space="preserve">4. Мы согласны придерживаться положений настоящей заявки на участие в </w:t>
      </w:r>
      <w:r w:rsidR="00A037C5" w:rsidRPr="00DA06CB">
        <w:rPr>
          <w:rFonts w:eastAsia="SimSun" w:cs="Times New Roman"/>
          <w:lang w:eastAsia="ru-RU"/>
        </w:rPr>
        <w:t xml:space="preserve">запросе предложений </w:t>
      </w:r>
      <w:r w:rsidRPr="00DA06CB">
        <w:rPr>
          <w:rFonts w:cs="Times New Roman"/>
        </w:rPr>
        <w:t xml:space="preserve">до момента подписания договора. Эта заявка на участие в </w:t>
      </w:r>
      <w:r w:rsidR="00A037C5" w:rsidRPr="00DA06CB">
        <w:rPr>
          <w:rFonts w:cs="Times New Roman"/>
        </w:rPr>
        <w:t>запросе предложений</w:t>
      </w:r>
      <w:r w:rsidRPr="00DA06CB">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DA06CB" w:rsidRDefault="00347368" w:rsidP="00347368">
      <w:pPr>
        <w:spacing w:after="0" w:line="276" w:lineRule="auto"/>
        <w:jc w:val="both"/>
        <w:rPr>
          <w:rFonts w:cs="Times New Roman"/>
        </w:rPr>
      </w:pPr>
      <w:r w:rsidRPr="00DA06CB">
        <w:rPr>
          <w:rFonts w:cs="Times New Roman"/>
        </w:rPr>
        <w:t xml:space="preserve">5. В случае, если наши предложения будут признаны лучшими, мы берем на себя обязательства </w:t>
      </w:r>
      <w:r w:rsidR="00DA4E9B" w:rsidRPr="00DA06CB">
        <w:rPr>
          <w:rFonts w:cs="Times New Roman"/>
        </w:rPr>
        <w:t>заключить</w:t>
      </w:r>
      <w:r w:rsidRPr="00DA06CB">
        <w:rPr>
          <w:rFonts w:cs="Times New Roman"/>
        </w:rPr>
        <w:t xml:space="preserve"> договор с </w:t>
      </w:r>
      <w:r w:rsidR="001764D8" w:rsidRPr="00DA06CB">
        <w:rPr>
          <w:rFonts w:cs="Times New Roman"/>
        </w:rPr>
        <w:t>АУ «Технопарк - Мордовия»</w:t>
      </w:r>
      <w:r w:rsidRPr="00DA06CB">
        <w:rPr>
          <w:rFonts w:cs="Times New Roman"/>
        </w:rPr>
        <w:t xml:space="preserve"> на </w:t>
      </w:r>
      <w:r w:rsidRPr="00DA06CB">
        <w:rPr>
          <w:rFonts w:cs="Times New Roman"/>
          <w:highlight w:val="yellow"/>
        </w:rPr>
        <w:t>_________________________</w:t>
      </w:r>
      <w:r w:rsidR="000069DE" w:rsidRPr="00DA06CB">
        <w:rPr>
          <w:rFonts w:cs="Times New Roman"/>
        </w:rPr>
        <w:t xml:space="preserve"> </w:t>
      </w:r>
      <w:r w:rsidR="000069DE" w:rsidRPr="00DA06CB">
        <w:rPr>
          <w:rFonts w:cs="Times New Roman"/>
          <w:i/>
        </w:rPr>
        <w:t xml:space="preserve">(указывается </w:t>
      </w:r>
      <w:r w:rsidR="00A037C5" w:rsidRPr="00DA06CB">
        <w:rPr>
          <w:rFonts w:cs="Times New Roman"/>
          <w:i/>
        </w:rPr>
        <w:t>наименование предмета запроса предложений</w:t>
      </w:r>
      <w:r w:rsidR="000069DE" w:rsidRPr="00DA06CB">
        <w:rPr>
          <w:rFonts w:cs="Times New Roman"/>
          <w:i/>
        </w:rPr>
        <w:t>)</w:t>
      </w:r>
      <w:r w:rsidRPr="00DA06CB">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1E20870" w:rsidR="00347368" w:rsidRPr="00DA06CB" w:rsidRDefault="00347368" w:rsidP="00347368">
      <w:pPr>
        <w:spacing w:after="0" w:line="276" w:lineRule="auto"/>
        <w:jc w:val="both"/>
        <w:rPr>
          <w:rFonts w:cs="Times New Roman"/>
        </w:rPr>
      </w:pPr>
      <w:r w:rsidRPr="00DA06CB">
        <w:rPr>
          <w:rFonts w:cs="Times New Roman"/>
        </w:rPr>
        <w:t xml:space="preserve">6. В случае, если наши предложения будут лучшими после предложений победителя </w:t>
      </w:r>
      <w:r w:rsidR="00A037C5" w:rsidRPr="00DA06CB">
        <w:rPr>
          <w:rFonts w:cs="Times New Roman"/>
        </w:rPr>
        <w:t>запроса предложений</w:t>
      </w:r>
      <w:r w:rsidRPr="00DA06CB">
        <w:rPr>
          <w:rFonts w:cs="Times New Roman"/>
        </w:rPr>
        <w:t xml:space="preserve">, а победитель </w:t>
      </w:r>
      <w:r w:rsidR="00A037C5" w:rsidRPr="00DA06CB">
        <w:rPr>
          <w:rFonts w:cs="Times New Roman"/>
        </w:rPr>
        <w:t xml:space="preserve">запроса предложений </w:t>
      </w:r>
      <w:r w:rsidRPr="00DA06CB">
        <w:rPr>
          <w:rFonts w:cs="Times New Roman"/>
        </w:rPr>
        <w:t xml:space="preserve">будет признан уклонившимся от заключения договора, мы обязуемся подписать договор на выполнение </w:t>
      </w:r>
      <w:r w:rsidRPr="00DA06CB">
        <w:rPr>
          <w:rFonts w:cs="Times New Roman"/>
          <w:highlight w:val="yellow"/>
        </w:rPr>
        <w:t>_________________________</w:t>
      </w:r>
      <w:r w:rsidRPr="00DA06CB">
        <w:rPr>
          <w:rFonts w:cs="Times New Roman"/>
        </w:rPr>
        <w:t xml:space="preserve"> </w:t>
      </w:r>
      <w:r w:rsidR="00A037C5" w:rsidRPr="00DA06CB">
        <w:rPr>
          <w:rFonts w:cs="Times New Roman"/>
          <w:i/>
        </w:rPr>
        <w:t>(указывается наименование предмета запроса предложений)</w:t>
      </w:r>
      <w:r w:rsidRPr="00DA06CB">
        <w:rPr>
          <w:rFonts w:cs="Times New Roman"/>
          <w:i/>
        </w:rPr>
        <w:t xml:space="preserve"> </w:t>
      </w:r>
      <w:r w:rsidRPr="00DA06CB">
        <w:rPr>
          <w:rFonts w:cs="Times New Roman"/>
        </w:rPr>
        <w:t>в соответствии с требованиями документации и условиями нашего предложения по цене.</w:t>
      </w:r>
    </w:p>
    <w:p w14:paraId="318886F4" w14:textId="27671C07" w:rsidR="00347368" w:rsidRPr="00DA06CB" w:rsidRDefault="00347368" w:rsidP="00347368">
      <w:pPr>
        <w:spacing w:after="0" w:line="276" w:lineRule="auto"/>
        <w:jc w:val="both"/>
        <w:rPr>
          <w:rFonts w:cs="Times New Roman"/>
        </w:rPr>
      </w:pPr>
      <w:r w:rsidRPr="00DA06CB">
        <w:rPr>
          <w:rFonts w:cs="Times New Roman"/>
        </w:rPr>
        <w:lastRenderedPageBreak/>
        <w:t xml:space="preserve">7. Мы извещены о включении сведений о </w:t>
      </w:r>
      <w:r w:rsidRPr="00DA06CB">
        <w:rPr>
          <w:rFonts w:cs="Times New Roman"/>
          <w:highlight w:val="yellow"/>
        </w:rPr>
        <w:t>___________________________________________________</w:t>
      </w:r>
      <w:r w:rsidRPr="00DA06CB">
        <w:rPr>
          <w:rFonts w:cs="Times New Roman"/>
        </w:rPr>
        <w:t xml:space="preserve"> </w:t>
      </w:r>
      <w:r w:rsidRPr="00DA06CB">
        <w:rPr>
          <w:rFonts w:cs="Times New Roman"/>
          <w:i/>
        </w:rPr>
        <w:t>(наименование организации или Ф.И.О. участника закупки</w:t>
      </w:r>
      <w:r w:rsidR="004C4BDB" w:rsidRPr="00DA06CB">
        <w:rPr>
          <w:rFonts w:cs="Times New Roman"/>
          <w:i/>
          <w:shd w:val="clear" w:color="auto" w:fill="FFFFFF" w:themeFill="background1"/>
        </w:rPr>
        <w:t>,</w:t>
      </w:r>
      <w:r w:rsidR="004C4BDB" w:rsidRPr="00DA06CB">
        <w:rPr>
          <w:i/>
          <w:shd w:val="clear" w:color="auto" w:fill="FFFFFF" w:themeFill="background1"/>
        </w:rPr>
        <w:t xml:space="preserve"> при подаче заявки коллективным участником указывается лидер и состав коллективного участника</w:t>
      </w:r>
      <w:r w:rsidR="004C4BDB" w:rsidRPr="00DA06CB">
        <w:rPr>
          <w:rFonts w:cs="Times New Roman"/>
          <w:i/>
          <w:shd w:val="clear" w:color="auto" w:fill="FFFFFF" w:themeFill="background1"/>
        </w:rPr>
        <w:t>)</w:t>
      </w:r>
      <w:r w:rsidRPr="00DA06CB">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DA06CB" w:rsidRDefault="00541C60" w:rsidP="00347368">
      <w:pPr>
        <w:spacing w:after="0" w:line="276" w:lineRule="auto"/>
        <w:jc w:val="both"/>
        <w:rPr>
          <w:rFonts w:cs="Times New Roman"/>
        </w:rPr>
      </w:pPr>
      <w:r w:rsidRPr="00DA06CB">
        <w:rPr>
          <w:rFonts w:cs="Times New Roman"/>
        </w:rPr>
        <w:t>8</w:t>
      </w:r>
      <w:r w:rsidR="00347368" w:rsidRPr="00DA06CB">
        <w:rPr>
          <w:rFonts w:cs="Times New Roman"/>
        </w:rPr>
        <w:t xml:space="preserve">. Сообщаем, что для оперативного уведомления нас по вопросам организационного характера и взаимодействия с Заказчиком нами уполномочен </w:t>
      </w:r>
      <w:r w:rsidR="00347368" w:rsidRPr="00DA06CB">
        <w:rPr>
          <w:rFonts w:cs="Times New Roman"/>
          <w:highlight w:val="yellow"/>
        </w:rPr>
        <w:t>__________________________________</w:t>
      </w:r>
      <w:r w:rsidR="00347368" w:rsidRPr="00DA06CB">
        <w:rPr>
          <w:rFonts w:cs="Times New Roman"/>
        </w:rPr>
        <w:t xml:space="preserve"> (</w:t>
      </w:r>
      <w:r w:rsidR="00347368" w:rsidRPr="00DA06CB">
        <w:rPr>
          <w:rFonts w:cs="Times New Roman"/>
          <w:i/>
        </w:rPr>
        <w:t>Ф.И.О., телефон сотрудника – участника закупки)</w:t>
      </w:r>
      <w:r w:rsidR="00347368" w:rsidRPr="00DA06CB">
        <w:rPr>
          <w:rFonts w:cs="Times New Roman"/>
        </w:rPr>
        <w:t>.</w:t>
      </w:r>
    </w:p>
    <w:p w14:paraId="3CD10AA1" w14:textId="77777777" w:rsidR="00BA71C7" w:rsidRPr="00DA06CB" w:rsidRDefault="00BA71C7" w:rsidP="00BA71C7">
      <w:pPr>
        <w:jc w:val="both"/>
        <w:rPr>
          <w:rFonts w:cs="Times New Roman"/>
        </w:rPr>
      </w:pPr>
      <w:r w:rsidRPr="00DA06CB">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DA06CB" w:rsidRDefault="00BA71C7" w:rsidP="00BA71C7">
      <w:pPr>
        <w:jc w:val="both"/>
        <w:rPr>
          <w:rFonts w:cs="Times New Roman"/>
        </w:rPr>
      </w:pPr>
      <w:r w:rsidRPr="00DA06CB">
        <w:rPr>
          <w:rFonts w:cs="Times New Roman"/>
        </w:rPr>
        <w:t>10</w:t>
      </w:r>
      <w:r w:rsidR="00001F61" w:rsidRPr="00DA06CB">
        <w:rPr>
          <w:rFonts w:cs="Times New Roman"/>
        </w:rPr>
        <w:t>.</w:t>
      </w:r>
      <w:r w:rsidR="00347368" w:rsidRPr="00DA06CB">
        <w:rPr>
          <w:rFonts w:cs="Times New Roman"/>
        </w:rPr>
        <w:t xml:space="preserve"> Корреспонденцию в наш адрес просим направлять по адресу: </w:t>
      </w:r>
      <w:r w:rsidR="00347368" w:rsidRPr="00DA06CB">
        <w:rPr>
          <w:rFonts w:cs="Times New Roman"/>
          <w:highlight w:val="yellow"/>
        </w:rPr>
        <w:t>_________</w:t>
      </w:r>
      <w:r w:rsidR="00347368" w:rsidRPr="00DA06CB">
        <w:rPr>
          <w:rFonts w:cs="Times New Roman"/>
        </w:rPr>
        <w:t>.</w:t>
      </w:r>
    </w:p>
    <w:p w14:paraId="3E8BF67A" w14:textId="7C4B7A3E" w:rsidR="00347368" w:rsidRPr="00DA06CB" w:rsidRDefault="00347368" w:rsidP="00347368">
      <w:pPr>
        <w:spacing w:after="0" w:line="276" w:lineRule="auto"/>
        <w:jc w:val="both"/>
        <w:rPr>
          <w:rFonts w:cs="Times New Roman"/>
        </w:rPr>
      </w:pPr>
      <w:r w:rsidRPr="00DA06CB">
        <w:rPr>
          <w:rFonts w:cs="Times New Roman"/>
        </w:rPr>
        <w:t>1</w:t>
      </w:r>
      <w:r w:rsidR="00001F61" w:rsidRPr="00DA06CB">
        <w:rPr>
          <w:rFonts w:cs="Times New Roman"/>
        </w:rPr>
        <w:t>1</w:t>
      </w:r>
      <w:r w:rsidRPr="00DA06CB">
        <w:rPr>
          <w:rFonts w:cs="Times New Roman"/>
        </w:rPr>
        <w:t xml:space="preserve">. К настоящей заявке прилагаются документы на </w:t>
      </w:r>
      <w:r w:rsidRPr="00DA06CB">
        <w:rPr>
          <w:rFonts w:cs="Times New Roman"/>
          <w:highlight w:val="yellow"/>
        </w:rPr>
        <w:t>_____</w:t>
      </w:r>
      <w:r w:rsidRPr="00DA06CB">
        <w:rPr>
          <w:rFonts w:cs="Times New Roman"/>
        </w:rPr>
        <w:t>стр.</w:t>
      </w:r>
    </w:p>
    <w:p w14:paraId="1A7B70A7" w14:textId="77777777" w:rsidR="00347368" w:rsidRPr="00DA06CB" w:rsidRDefault="00347368" w:rsidP="00347368">
      <w:pPr>
        <w:spacing w:after="0" w:line="276" w:lineRule="auto"/>
        <w:jc w:val="both"/>
        <w:rPr>
          <w:rFonts w:cs="Times New Roman"/>
        </w:rPr>
      </w:pPr>
    </w:p>
    <w:p w14:paraId="39605C2F" w14:textId="77777777" w:rsidR="001E721D" w:rsidRPr="00DA06CB" w:rsidRDefault="001E721D" w:rsidP="001E721D">
      <w:pPr>
        <w:spacing w:after="0" w:line="276" w:lineRule="auto"/>
        <w:jc w:val="both"/>
        <w:rPr>
          <w:rFonts w:cs="Times New Roman"/>
        </w:rPr>
      </w:pPr>
      <w:r w:rsidRPr="00DA06CB">
        <w:rPr>
          <w:rFonts w:cs="Times New Roman"/>
        </w:rPr>
        <w:t xml:space="preserve">___________________ </w:t>
      </w:r>
      <w:r w:rsidRPr="00DA06CB">
        <w:rPr>
          <w:rFonts w:cs="Times New Roman"/>
        </w:rPr>
        <w:tab/>
      </w:r>
      <w:r w:rsidRPr="00DA06CB">
        <w:rPr>
          <w:rFonts w:cs="Times New Roman"/>
        </w:rPr>
        <w:tab/>
        <w:t xml:space="preserve">__________________ </w:t>
      </w:r>
      <w:r w:rsidRPr="00DA06CB">
        <w:rPr>
          <w:rFonts w:cs="Times New Roman"/>
        </w:rPr>
        <w:tab/>
        <w:t xml:space="preserve">  </w:t>
      </w:r>
      <w:r w:rsidRPr="00DA06CB">
        <w:rPr>
          <w:rFonts w:cs="Times New Roman"/>
        </w:rPr>
        <w:tab/>
        <w:t>/______________/</w:t>
      </w:r>
    </w:p>
    <w:p w14:paraId="40BD484C" w14:textId="77777777" w:rsidR="001E721D" w:rsidRPr="00DA06CB" w:rsidRDefault="001E721D" w:rsidP="001E721D">
      <w:pPr>
        <w:spacing w:after="0" w:line="276" w:lineRule="auto"/>
        <w:jc w:val="both"/>
        <w:rPr>
          <w:rFonts w:cs="Times New Roman"/>
          <w:i/>
        </w:rPr>
      </w:pPr>
      <w:r w:rsidRPr="00DA06CB">
        <w:rPr>
          <w:rFonts w:cs="Times New Roman"/>
          <w:i/>
        </w:rPr>
        <w:t xml:space="preserve">       (должность) </w:t>
      </w:r>
      <w:r w:rsidRPr="00DA06CB">
        <w:rPr>
          <w:rFonts w:cs="Times New Roman"/>
          <w:i/>
        </w:rPr>
        <w:tab/>
      </w:r>
      <w:r w:rsidRPr="00DA06CB">
        <w:rPr>
          <w:rFonts w:cs="Times New Roman"/>
          <w:i/>
        </w:rPr>
        <w:tab/>
        <w:t xml:space="preserve">  </w:t>
      </w:r>
      <w:r w:rsidRPr="00DA06CB">
        <w:rPr>
          <w:rFonts w:cs="Times New Roman"/>
          <w:i/>
        </w:rPr>
        <w:tab/>
        <w:t xml:space="preserve">          (подпись) </w:t>
      </w:r>
      <w:r w:rsidRPr="00DA06CB">
        <w:rPr>
          <w:rFonts w:cs="Times New Roman"/>
          <w:i/>
        </w:rPr>
        <w:tab/>
      </w:r>
      <w:r w:rsidRPr="00DA06CB">
        <w:rPr>
          <w:rFonts w:cs="Times New Roman"/>
          <w:i/>
        </w:rPr>
        <w:tab/>
      </w:r>
      <w:r w:rsidRPr="00DA06CB">
        <w:rPr>
          <w:rFonts w:cs="Times New Roman"/>
          <w:i/>
        </w:rPr>
        <w:tab/>
        <w:t xml:space="preserve">         (ФИО)</w:t>
      </w:r>
    </w:p>
    <w:p w14:paraId="388B618E" w14:textId="77777777" w:rsidR="001E721D" w:rsidRPr="00DA06CB" w:rsidRDefault="001E721D" w:rsidP="001E721D">
      <w:pPr>
        <w:ind w:left="4956" w:firstLine="708"/>
        <w:jc w:val="center"/>
        <w:rPr>
          <w:rFonts w:cs="Times New Roman"/>
          <w:sz w:val="20"/>
          <w:szCs w:val="20"/>
        </w:rPr>
      </w:pPr>
      <w:r w:rsidRPr="00DA06CB">
        <w:rPr>
          <w:rFonts w:cs="Times New Roman"/>
          <w:sz w:val="20"/>
          <w:szCs w:val="20"/>
        </w:rPr>
        <w:t>м.п. (при наличии)</w:t>
      </w:r>
    </w:p>
    <w:p w14:paraId="39CCEA6E" w14:textId="77777777" w:rsidR="00347368" w:rsidRPr="00DA06CB" w:rsidRDefault="00347368" w:rsidP="00347368">
      <w:pPr>
        <w:spacing w:after="0" w:line="276" w:lineRule="auto"/>
        <w:jc w:val="both"/>
        <w:rPr>
          <w:rFonts w:cs="Times New Roman"/>
        </w:rPr>
      </w:pPr>
    </w:p>
    <w:p w14:paraId="3FEA65EF" w14:textId="77777777" w:rsidR="00261EC7" w:rsidRPr="00DA06CB" w:rsidRDefault="00261EC7" w:rsidP="00A549DD">
      <w:pPr>
        <w:spacing w:after="0" w:line="276" w:lineRule="auto"/>
        <w:jc w:val="right"/>
        <w:rPr>
          <w:rFonts w:cs="Times New Roman"/>
          <w:b/>
        </w:rPr>
      </w:pPr>
      <w:bookmarkStart w:id="133" w:name="_Toc272140964"/>
      <w:bookmarkStart w:id="134" w:name="_Toc274576573"/>
      <w:bookmarkStart w:id="135" w:name="_Toc277425797"/>
      <w:bookmarkStart w:id="136" w:name="_Toc323134789"/>
      <w:bookmarkStart w:id="137" w:name="_Toc421545305"/>
      <w:bookmarkEnd w:id="131"/>
      <w:bookmarkEnd w:id="132"/>
    </w:p>
    <w:p w14:paraId="1C9D5140" w14:textId="77777777" w:rsidR="00261EC7" w:rsidRPr="00DA06CB" w:rsidRDefault="00261EC7" w:rsidP="00A549DD">
      <w:pPr>
        <w:spacing w:after="0" w:line="276" w:lineRule="auto"/>
        <w:jc w:val="right"/>
        <w:rPr>
          <w:rFonts w:cs="Times New Roman"/>
          <w:b/>
        </w:rPr>
      </w:pPr>
    </w:p>
    <w:p w14:paraId="73EE1A33" w14:textId="77777777" w:rsidR="00261EC7" w:rsidRPr="00DA06CB" w:rsidRDefault="00261EC7" w:rsidP="00A549DD">
      <w:pPr>
        <w:spacing w:after="0" w:line="276" w:lineRule="auto"/>
        <w:jc w:val="right"/>
        <w:rPr>
          <w:rFonts w:cs="Times New Roman"/>
          <w:b/>
        </w:rPr>
      </w:pPr>
    </w:p>
    <w:p w14:paraId="73008977" w14:textId="77777777" w:rsidR="00261EC7" w:rsidRPr="00DA06CB" w:rsidRDefault="00261EC7" w:rsidP="00A549DD">
      <w:pPr>
        <w:spacing w:after="0" w:line="276" w:lineRule="auto"/>
        <w:jc w:val="right"/>
        <w:rPr>
          <w:rFonts w:cs="Times New Roman"/>
          <w:b/>
        </w:rPr>
      </w:pPr>
    </w:p>
    <w:p w14:paraId="494FCED6" w14:textId="77777777" w:rsidR="00261EC7" w:rsidRPr="00DA06CB" w:rsidRDefault="00261EC7" w:rsidP="00A549DD">
      <w:pPr>
        <w:spacing w:after="0" w:line="276" w:lineRule="auto"/>
        <w:jc w:val="right"/>
        <w:rPr>
          <w:rFonts w:cs="Times New Roman"/>
          <w:b/>
        </w:rPr>
      </w:pPr>
    </w:p>
    <w:p w14:paraId="5F37DE4F" w14:textId="77777777" w:rsidR="00261EC7" w:rsidRPr="00DA06CB" w:rsidRDefault="00261EC7" w:rsidP="00A549DD">
      <w:pPr>
        <w:spacing w:after="0" w:line="276" w:lineRule="auto"/>
        <w:jc w:val="right"/>
        <w:rPr>
          <w:rFonts w:cs="Times New Roman"/>
          <w:b/>
        </w:rPr>
      </w:pPr>
    </w:p>
    <w:p w14:paraId="33095100" w14:textId="77777777" w:rsidR="00261EC7" w:rsidRPr="00DA06CB" w:rsidRDefault="00261EC7" w:rsidP="00A549DD">
      <w:pPr>
        <w:spacing w:after="0" w:line="276" w:lineRule="auto"/>
        <w:jc w:val="right"/>
        <w:rPr>
          <w:rFonts w:cs="Times New Roman"/>
          <w:b/>
        </w:rPr>
      </w:pPr>
    </w:p>
    <w:p w14:paraId="6800217C" w14:textId="77777777" w:rsidR="00261EC7" w:rsidRPr="00DA06CB" w:rsidRDefault="00261EC7" w:rsidP="00A549DD">
      <w:pPr>
        <w:spacing w:after="0" w:line="276" w:lineRule="auto"/>
        <w:jc w:val="right"/>
        <w:rPr>
          <w:rFonts w:cs="Times New Roman"/>
          <w:b/>
        </w:rPr>
      </w:pPr>
    </w:p>
    <w:p w14:paraId="4F0229D6" w14:textId="77777777" w:rsidR="00261EC7" w:rsidRPr="00DA06CB" w:rsidRDefault="00261EC7" w:rsidP="00A549DD">
      <w:pPr>
        <w:spacing w:after="0" w:line="276" w:lineRule="auto"/>
        <w:jc w:val="right"/>
        <w:rPr>
          <w:rFonts w:cs="Times New Roman"/>
          <w:b/>
        </w:rPr>
      </w:pPr>
    </w:p>
    <w:p w14:paraId="0C3CA1A0" w14:textId="77777777" w:rsidR="00261EC7" w:rsidRPr="00DA06CB" w:rsidRDefault="00261EC7" w:rsidP="00A549DD">
      <w:pPr>
        <w:spacing w:after="0" w:line="276" w:lineRule="auto"/>
        <w:jc w:val="right"/>
        <w:rPr>
          <w:rFonts w:cs="Times New Roman"/>
          <w:b/>
        </w:rPr>
      </w:pPr>
    </w:p>
    <w:p w14:paraId="021D935C" w14:textId="77777777" w:rsidR="00261EC7" w:rsidRPr="00DA06CB" w:rsidRDefault="00261EC7" w:rsidP="00A549DD">
      <w:pPr>
        <w:spacing w:after="0" w:line="276" w:lineRule="auto"/>
        <w:jc w:val="right"/>
        <w:rPr>
          <w:rFonts w:cs="Times New Roman"/>
          <w:b/>
        </w:rPr>
      </w:pPr>
    </w:p>
    <w:p w14:paraId="026CF49C" w14:textId="77777777" w:rsidR="00261EC7" w:rsidRPr="00DA06CB" w:rsidRDefault="00261EC7" w:rsidP="00A549DD">
      <w:pPr>
        <w:spacing w:after="0" w:line="276" w:lineRule="auto"/>
        <w:jc w:val="right"/>
        <w:rPr>
          <w:rFonts w:cs="Times New Roman"/>
          <w:b/>
        </w:rPr>
      </w:pPr>
    </w:p>
    <w:p w14:paraId="7486CEDB" w14:textId="77777777" w:rsidR="00261EC7" w:rsidRPr="00DA06CB" w:rsidRDefault="00261EC7" w:rsidP="00A549DD">
      <w:pPr>
        <w:spacing w:after="0" w:line="276" w:lineRule="auto"/>
        <w:jc w:val="right"/>
        <w:rPr>
          <w:rFonts w:cs="Times New Roman"/>
          <w:b/>
        </w:rPr>
      </w:pPr>
    </w:p>
    <w:p w14:paraId="17F37573" w14:textId="77777777" w:rsidR="00261EC7" w:rsidRPr="00DA06CB" w:rsidRDefault="00261EC7" w:rsidP="00A549DD">
      <w:pPr>
        <w:spacing w:after="0" w:line="276" w:lineRule="auto"/>
        <w:jc w:val="right"/>
        <w:rPr>
          <w:rFonts w:cs="Times New Roman"/>
          <w:b/>
        </w:rPr>
      </w:pPr>
    </w:p>
    <w:p w14:paraId="7CBDC446" w14:textId="77777777" w:rsidR="00261EC7" w:rsidRPr="00DA06CB" w:rsidRDefault="00261EC7" w:rsidP="00A549DD">
      <w:pPr>
        <w:spacing w:after="0" w:line="276" w:lineRule="auto"/>
        <w:jc w:val="right"/>
        <w:rPr>
          <w:rFonts w:cs="Times New Roman"/>
          <w:b/>
        </w:rPr>
      </w:pPr>
    </w:p>
    <w:p w14:paraId="16759D2A" w14:textId="77777777" w:rsidR="00261EC7" w:rsidRPr="00DA06CB" w:rsidRDefault="00261EC7" w:rsidP="00A549DD">
      <w:pPr>
        <w:spacing w:after="0" w:line="276" w:lineRule="auto"/>
        <w:jc w:val="right"/>
        <w:rPr>
          <w:rFonts w:cs="Times New Roman"/>
          <w:b/>
        </w:rPr>
      </w:pPr>
    </w:p>
    <w:p w14:paraId="024D1F53" w14:textId="77777777" w:rsidR="00261EC7" w:rsidRPr="00DA06CB" w:rsidRDefault="00261EC7" w:rsidP="00A549DD">
      <w:pPr>
        <w:spacing w:after="0" w:line="276" w:lineRule="auto"/>
        <w:jc w:val="right"/>
        <w:rPr>
          <w:rFonts w:cs="Times New Roman"/>
          <w:b/>
        </w:rPr>
      </w:pPr>
    </w:p>
    <w:p w14:paraId="76431DD7" w14:textId="77777777" w:rsidR="00261EC7" w:rsidRPr="00DA06CB" w:rsidRDefault="00261EC7" w:rsidP="00A549DD">
      <w:pPr>
        <w:spacing w:after="0" w:line="276" w:lineRule="auto"/>
        <w:jc w:val="right"/>
        <w:rPr>
          <w:rFonts w:cs="Times New Roman"/>
          <w:b/>
        </w:rPr>
      </w:pPr>
    </w:p>
    <w:p w14:paraId="5E56885D" w14:textId="77777777" w:rsidR="00261EC7" w:rsidRPr="00DA06CB" w:rsidRDefault="00261EC7" w:rsidP="00A549DD">
      <w:pPr>
        <w:spacing w:after="0" w:line="276" w:lineRule="auto"/>
        <w:jc w:val="right"/>
        <w:rPr>
          <w:rFonts w:cs="Times New Roman"/>
          <w:b/>
        </w:rPr>
      </w:pPr>
    </w:p>
    <w:p w14:paraId="6F6E859B" w14:textId="77777777" w:rsidR="00261EC7" w:rsidRPr="00DA06CB" w:rsidRDefault="00261EC7" w:rsidP="00A549DD">
      <w:pPr>
        <w:spacing w:after="0" w:line="276" w:lineRule="auto"/>
        <w:jc w:val="right"/>
        <w:rPr>
          <w:rFonts w:cs="Times New Roman"/>
          <w:b/>
        </w:rPr>
      </w:pPr>
    </w:p>
    <w:p w14:paraId="44DC4807" w14:textId="77777777" w:rsidR="00261EC7" w:rsidRPr="00DA06CB" w:rsidRDefault="00261EC7" w:rsidP="00A549DD">
      <w:pPr>
        <w:spacing w:after="0" w:line="276" w:lineRule="auto"/>
        <w:jc w:val="right"/>
        <w:rPr>
          <w:rFonts w:cs="Times New Roman"/>
          <w:b/>
        </w:rPr>
      </w:pPr>
    </w:p>
    <w:p w14:paraId="6F944239" w14:textId="77777777" w:rsidR="00261EC7" w:rsidRPr="00DA06CB" w:rsidRDefault="00261EC7" w:rsidP="00A549DD">
      <w:pPr>
        <w:spacing w:after="0" w:line="276" w:lineRule="auto"/>
        <w:jc w:val="right"/>
        <w:rPr>
          <w:rFonts w:cs="Times New Roman"/>
          <w:b/>
        </w:rPr>
      </w:pPr>
    </w:p>
    <w:p w14:paraId="50B3A201" w14:textId="6D9105B1" w:rsidR="00A549DD" w:rsidRPr="00DA06CB" w:rsidRDefault="00A549DD" w:rsidP="00A549DD">
      <w:pPr>
        <w:spacing w:after="0" w:line="276" w:lineRule="auto"/>
        <w:jc w:val="right"/>
        <w:rPr>
          <w:rFonts w:cs="Times New Roman"/>
          <w:b/>
        </w:rPr>
      </w:pPr>
      <w:r w:rsidRPr="00DA06CB">
        <w:rPr>
          <w:rFonts w:cs="Times New Roman"/>
          <w:b/>
        </w:rPr>
        <w:lastRenderedPageBreak/>
        <w:t xml:space="preserve">Приложение 4 к документации </w:t>
      </w:r>
    </w:p>
    <w:p w14:paraId="17133878" w14:textId="7C457396" w:rsidR="001C2274" w:rsidRPr="00DA06CB" w:rsidRDefault="00A549DD" w:rsidP="008E259E">
      <w:pPr>
        <w:spacing w:line="276" w:lineRule="auto"/>
        <w:jc w:val="right"/>
        <w:rPr>
          <w:rFonts w:cs="Times New Roman"/>
          <w:b/>
        </w:rPr>
      </w:pPr>
      <w:r w:rsidRPr="00DA06CB">
        <w:rPr>
          <w:rFonts w:cs="Times New Roman"/>
          <w:b/>
        </w:rPr>
        <w:t xml:space="preserve">ФОРМА </w:t>
      </w:r>
      <w:r w:rsidR="000069DE" w:rsidRPr="00DA06CB">
        <w:rPr>
          <w:rFonts w:cs="Times New Roman"/>
          <w:b/>
        </w:rPr>
        <w:t xml:space="preserve"> </w:t>
      </w:r>
    </w:p>
    <w:p w14:paraId="0DFD9D55" w14:textId="72B6BEFA" w:rsidR="00347368" w:rsidRPr="00DA06CB" w:rsidRDefault="00347368" w:rsidP="000069DE">
      <w:pPr>
        <w:spacing w:after="0" w:line="276" w:lineRule="auto"/>
        <w:jc w:val="center"/>
        <w:rPr>
          <w:rFonts w:cs="Times New Roman"/>
          <w:b/>
        </w:rPr>
      </w:pPr>
      <w:r w:rsidRPr="00DA06CB">
        <w:rPr>
          <w:rFonts w:cs="Times New Roman"/>
          <w:b/>
        </w:rPr>
        <w:t>АНКЕТ</w:t>
      </w:r>
      <w:r w:rsidR="000069DE" w:rsidRPr="00DA06CB">
        <w:rPr>
          <w:rFonts w:cs="Times New Roman"/>
          <w:b/>
        </w:rPr>
        <w:t>А</w:t>
      </w:r>
      <w:r w:rsidRPr="00DA06CB">
        <w:rPr>
          <w:rFonts w:cs="Times New Roman"/>
          <w:b/>
        </w:rPr>
        <w:t xml:space="preserve"> УЧАСТНИКА </w:t>
      </w:r>
      <w:r w:rsidR="00AF6D99" w:rsidRPr="00DA06CB">
        <w:rPr>
          <w:rFonts w:cs="Times New Roman"/>
          <w:b/>
        </w:rPr>
        <w:t>ЗАПРОСА ПРЕДЛОЖЕНИЙ В ЭЛЕКТРОННОЙ ФОРМЕ</w:t>
      </w:r>
    </w:p>
    <w:p w14:paraId="167184B1" w14:textId="65C1A146" w:rsidR="00347368" w:rsidRPr="00DA06CB" w:rsidRDefault="000069DE" w:rsidP="00347368">
      <w:pPr>
        <w:spacing w:after="0" w:line="276" w:lineRule="auto"/>
        <w:jc w:val="both"/>
        <w:rPr>
          <w:rFonts w:cs="Times New Roman"/>
        </w:rPr>
      </w:pPr>
      <w:r w:rsidRPr="00DA06CB">
        <w:rPr>
          <w:rFonts w:cs="Times New Roman"/>
        </w:rPr>
        <w:t xml:space="preserve">Предмет закупки: </w:t>
      </w:r>
      <w:r w:rsidR="00347368" w:rsidRPr="00DA06CB">
        <w:rPr>
          <w:rFonts w:cs="Times New Roman"/>
        </w:rPr>
        <w:t>___________________</w:t>
      </w:r>
      <w:r w:rsidRPr="00DA06CB">
        <w:rPr>
          <w:rFonts w:cs="Times New Roman"/>
        </w:rPr>
        <w:t>_</w:t>
      </w:r>
      <w:r w:rsidRPr="00DA06CB">
        <w:rPr>
          <w:rFonts w:cs="Times New Roman"/>
          <w:i/>
        </w:rPr>
        <w:t xml:space="preserve"> (указывается </w:t>
      </w:r>
      <w:r w:rsidR="00AF6D99" w:rsidRPr="00DA06CB">
        <w:rPr>
          <w:rFonts w:cs="Times New Roman"/>
          <w:i/>
        </w:rPr>
        <w:t xml:space="preserve">наименование предмета </w:t>
      </w:r>
      <w:r w:rsidR="00A037C5" w:rsidRPr="00DA06CB">
        <w:rPr>
          <w:rFonts w:cs="Times New Roman"/>
          <w:i/>
        </w:rPr>
        <w:t>запроса предложений</w:t>
      </w:r>
      <w:r w:rsidRPr="00DA06CB">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6"/>
        <w:gridCol w:w="1753"/>
      </w:tblGrid>
      <w:tr w:rsidR="00347368" w:rsidRPr="00DA06CB" w14:paraId="7A8D8EDE" w14:textId="77777777" w:rsidTr="008E259E">
        <w:trPr>
          <w:trHeight w:val="1985"/>
        </w:trPr>
        <w:tc>
          <w:tcPr>
            <w:tcW w:w="8506" w:type="dxa"/>
            <w:tcMar>
              <w:top w:w="57" w:type="dxa"/>
              <w:left w:w="57" w:type="dxa"/>
              <w:bottom w:w="57" w:type="dxa"/>
              <w:right w:w="57" w:type="dxa"/>
            </w:tcMar>
          </w:tcPr>
          <w:p w14:paraId="7AC6986D" w14:textId="77777777" w:rsidR="008E259E" w:rsidRPr="00DA06CB" w:rsidRDefault="008E259E" w:rsidP="008E259E">
            <w:pPr>
              <w:spacing w:after="0" w:line="276" w:lineRule="auto"/>
              <w:jc w:val="both"/>
              <w:rPr>
                <w:rFonts w:cs="Times New Roman"/>
              </w:rPr>
            </w:pPr>
            <w:r w:rsidRPr="00DA06CB">
              <w:rPr>
                <w:rFonts w:cs="Times New Roman"/>
              </w:rPr>
              <w:t>1. Полное и сокращенное наименования организации и ее организационно-правовая форма:</w:t>
            </w:r>
          </w:p>
          <w:p w14:paraId="2FD295F8" w14:textId="77777777" w:rsidR="008E259E" w:rsidRPr="00DA06CB" w:rsidRDefault="008E259E" w:rsidP="008E259E">
            <w:pPr>
              <w:spacing w:after="0" w:line="276" w:lineRule="auto"/>
              <w:jc w:val="both"/>
              <w:rPr>
                <w:rFonts w:cs="Times New Roman"/>
              </w:rPr>
            </w:pPr>
            <w:r w:rsidRPr="00DA06CB">
              <w:rPr>
                <w:rFonts w:cs="Times New Roman"/>
              </w:rPr>
              <w:t>(на основании свидетельства о государственной регистрации, свидетельства о внесении записи в единый государственный реестр юридических лиц)</w:t>
            </w:r>
          </w:p>
          <w:p w14:paraId="3CD0150C" w14:textId="77777777" w:rsidR="008E259E" w:rsidRPr="00DA06CB" w:rsidRDefault="008E259E" w:rsidP="008E259E">
            <w:pPr>
              <w:spacing w:after="0" w:line="276" w:lineRule="auto"/>
              <w:jc w:val="both"/>
              <w:rPr>
                <w:rFonts w:cs="Times New Roman"/>
              </w:rPr>
            </w:pPr>
            <w:r w:rsidRPr="00DA06CB">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15C451EB" w:rsidR="00347368" w:rsidRPr="00DA06CB" w:rsidRDefault="008E259E" w:rsidP="008E259E">
            <w:pPr>
              <w:spacing w:after="0" w:line="276" w:lineRule="auto"/>
              <w:jc w:val="both"/>
              <w:rPr>
                <w:rFonts w:cs="Times New Roman"/>
              </w:rPr>
            </w:pPr>
            <w:r w:rsidRPr="00DA06CB">
              <w:rPr>
                <w:i/>
                <w:shd w:val="clear" w:color="auto" w:fill="FFFFFF" w:themeFill="background1"/>
              </w:rPr>
              <w:t>(при подаче заявки коллективным участником указывается лидер и состав коллективного участника)</w:t>
            </w:r>
          </w:p>
        </w:tc>
        <w:tc>
          <w:tcPr>
            <w:tcW w:w="1753" w:type="dxa"/>
            <w:tcMar>
              <w:top w:w="57" w:type="dxa"/>
              <w:left w:w="57" w:type="dxa"/>
              <w:bottom w:w="57" w:type="dxa"/>
              <w:right w:w="57" w:type="dxa"/>
            </w:tcMar>
          </w:tcPr>
          <w:p w14:paraId="094A1829" w14:textId="77777777" w:rsidR="00347368" w:rsidRPr="00DA06CB" w:rsidRDefault="00347368" w:rsidP="00347368">
            <w:pPr>
              <w:spacing w:after="0" w:line="276" w:lineRule="auto"/>
              <w:jc w:val="both"/>
              <w:rPr>
                <w:rFonts w:cs="Times New Roman"/>
              </w:rPr>
            </w:pPr>
          </w:p>
        </w:tc>
      </w:tr>
      <w:tr w:rsidR="009073CB" w:rsidRPr="00DA06CB" w14:paraId="7B18B3D2" w14:textId="77777777" w:rsidTr="008E259E">
        <w:trPr>
          <w:trHeight w:val="13"/>
        </w:trPr>
        <w:tc>
          <w:tcPr>
            <w:tcW w:w="8506" w:type="dxa"/>
            <w:tcMar>
              <w:top w:w="57" w:type="dxa"/>
              <w:left w:w="57" w:type="dxa"/>
              <w:bottom w:w="57" w:type="dxa"/>
              <w:right w:w="57" w:type="dxa"/>
            </w:tcMar>
          </w:tcPr>
          <w:p w14:paraId="3213A9FF" w14:textId="10028BE9" w:rsidR="009073CB" w:rsidRPr="00DA06CB" w:rsidRDefault="009073CB" w:rsidP="009073CB">
            <w:pPr>
              <w:spacing w:after="0" w:line="276" w:lineRule="auto"/>
              <w:jc w:val="both"/>
              <w:rPr>
                <w:rFonts w:cs="Times New Roman"/>
              </w:rPr>
            </w:pPr>
            <w:r w:rsidRPr="00DA06CB">
              <w:rPr>
                <w:rFonts w:cs="Times New Roman"/>
              </w:rPr>
              <w:t>2.</w:t>
            </w:r>
            <w:r w:rsidR="00753435" w:rsidRPr="00DA06CB">
              <w:rPr>
                <w:rFonts w:cs="Times New Roman"/>
              </w:rPr>
              <w:t xml:space="preserve"> </w:t>
            </w:r>
            <w:r w:rsidRPr="00DA06CB">
              <w:rPr>
                <w:rFonts w:cs="Times New Roman"/>
              </w:rPr>
              <w:t>ИНН участника</w:t>
            </w:r>
          </w:p>
        </w:tc>
        <w:tc>
          <w:tcPr>
            <w:tcW w:w="1753" w:type="dxa"/>
            <w:tcMar>
              <w:top w:w="57" w:type="dxa"/>
              <w:left w:w="57" w:type="dxa"/>
              <w:bottom w:w="57" w:type="dxa"/>
              <w:right w:w="57" w:type="dxa"/>
            </w:tcMar>
          </w:tcPr>
          <w:p w14:paraId="376D6717" w14:textId="77777777" w:rsidR="009073CB" w:rsidRPr="00DA06CB" w:rsidRDefault="009073CB" w:rsidP="00347368">
            <w:pPr>
              <w:spacing w:after="0" w:line="276" w:lineRule="auto"/>
              <w:jc w:val="both"/>
              <w:rPr>
                <w:rFonts w:cs="Times New Roman"/>
              </w:rPr>
            </w:pPr>
          </w:p>
        </w:tc>
      </w:tr>
      <w:tr w:rsidR="00347368" w:rsidRPr="00DA06CB" w14:paraId="312D598D" w14:textId="77777777" w:rsidTr="008E259E">
        <w:trPr>
          <w:trHeight w:val="2284"/>
        </w:trPr>
        <w:tc>
          <w:tcPr>
            <w:tcW w:w="8506" w:type="dxa"/>
            <w:tcMar>
              <w:top w:w="57" w:type="dxa"/>
              <w:left w:w="57" w:type="dxa"/>
              <w:bottom w:w="57" w:type="dxa"/>
              <w:right w:w="57" w:type="dxa"/>
            </w:tcMar>
          </w:tcPr>
          <w:p w14:paraId="7BAE9460" w14:textId="77777777" w:rsidR="008E259E" w:rsidRPr="00DA06CB" w:rsidRDefault="008E259E" w:rsidP="008E259E">
            <w:pPr>
              <w:spacing w:after="0" w:line="276" w:lineRule="auto"/>
              <w:jc w:val="both"/>
              <w:rPr>
                <w:rFonts w:cs="Times New Roman"/>
              </w:rPr>
            </w:pPr>
            <w:r w:rsidRPr="00DA06CB">
              <w:rPr>
                <w:rFonts w:cs="Times New Roman"/>
              </w:rPr>
              <w:t xml:space="preserve">3. Регистрационные данные </w:t>
            </w:r>
            <w:r w:rsidRPr="00DA06CB">
              <w:rPr>
                <w:rFonts w:cs="Times New Roman"/>
                <w:shd w:val="clear" w:color="auto" w:fill="FFFFFF" w:themeFill="background1"/>
              </w:rPr>
              <w:t>Участника/Лидера и членов коллективной заявки:</w:t>
            </w:r>
          </w:p>
          <w:p w14:paraId="737F0F06" w14:textId="77777777" w:rsidR="008E259E" w:rsidRPr="00DA06CB" w:rsidRDefault="008E259E" w:rsidP="008E259E">
            <w:pPr>
              <w:spacing w:after="0" w:line="276" w:lineRule="auto"/>
              <w:jc w:val="both"/>
              <w:rPr>
                <w:rFonts w:cs="Times New Roman"/>
              </w:rPr>
            </w:pPr>
            <w:r w:rsidRPr="00DA06CB">
              <w:rPr>
                <w:rFonts w:cs="Times New Roman"/>
              </w:rPr>
              <w:t>Дата, место и орган регистрации юридического лица,</w:t>
            </w:r>
          </w:p>
          <w:p w14:paraId="6C704599" w14:textId="77777777" w:rsidR="008E259E" w:rsidRPr="00DA06CB" w:rsidRDefault="008E259E" w:rsidP="008E259E">
            <w:pPr>
              <w:spacing w:after="0" w:line="276" w:lineRule="auto"/>
              <w:jc w:val="both"/>
              <w:rPr>
                <w:rFonts w:cs="Times New Roman"/>
              </w:rPr>
            </w:pPr>
            <w:r w:rsidRPr="00DA06CB">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2A2AF87E" w14:textId="77777777" w:rsidR="008E259E" w:rsidRPr="00DA06CB" w:rsidRDefault="008E259E" w:rsidP="008E259E">
            <w:pPr>
              <w:spacing w:after="0" w:line="276" w:lineRule="auto"/>
              <w:jc w:val="both"/>
              <w:rPr>
                <w:rFonts w:cs="Times New Roman"/>
              </w:rPr>
            </w:pPr>
            <w:r w:rsidRPr="00DA06CB">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4D8BC1A1" w:rsidR="00347368" w:rsidRPr="00DA06CB" w:rsidRDefault="008E259E" w:rsidP="008E259E">
            <w:pPr>
              <w:spacing w:after="0" w:line="276" w:lineRule="auto"/>
              <w:jc w:val="both"/>
              <w:rPr>
                <w:rFonts w:cs="Times New Roman"/>
              </w:rPr>
            </w:pPr>
            <w:r w:rsidRPr="00DA06CB">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753" w:type="dxa"/>
            <w:tcMar>
              <w:top w:w="57" w:type="dxa"/>
              <w:left w:w="57" w:type="dxa"/>
              <w:bottom w:w="57" w:type="dxa"/>
              <w:right w:w="57" w:type="dxa"/>
            </w:tcMar>
          </w:tcPr>
          <w:p w14:paraId="4DF0FD2C" w14:textId="77777777" w:rsidR="00347368" w:rsidRPr="00DA06CB" w:rsidRDefault="00347368" w:rsidP="00347368">
            <w:pPr>
              <w:spacing w:after="0" w:line="276" w:lineRule="auto"/>
              <w:jc w:val="both"/>
              <w:rPr>
                <w:rFonts w:cs="Times New Roman"/>
              </w:rPr>
            </w:pPr>
          </w:p>
        </w:tc>
      </w:tr>
      <w:tr w:rsidR="00347368" w:rsidRPr="00DA06CB" w14:paraId="21180CC4" w14:textId="77777777" w:rsidTr="008E259E">
        <w:tc>
          <w:tcPr>
            <w:tcW w:w="8506" w:type="dxa"/>
            <w:tcBorders>
              <w:top w:val="nil"/>
              <w:bottom w:val="single" w:sz="4" w:space="0" w:color="auto"/>
            </w:tcBorders>
            <w:tcMar>
              <w:top w:w="57" w:type="dxa"/>
              <w:left w:w="57" w:type="dxa"/>
              <w:bottom w:w="57" w:type="dxa"/>
              <w:right w:w="57" w:type="dxa"/>
            </w:tcMar>
          </w:tcPr>
          <w:p w14:paraId="7E3E9B66" w14:textId="0E3C9FFD" w:rsidR="00347368" w:rsidRPr="00DA06CB" w:rsidRDefault="009073CB" w:rsidP="009073CB">
            <w:pPr>
              <w:spacing w:after="0" w:line="276" w:lineRule="auto"/>
              <w:jc w:val="both"/>
              <w:rPr>
                <w:rFonts w:cs="Times New Roman"/>
              </w:rPr>
            </w:pPr>
            <w:r w:rsidRPr="00DA06CB">
              <w:rPr>
                <w:rFonts w:cs="Times New Roman"/>
              </w:rPr>
              <w:t>4</w:t>
            </w:r>
            <w:r w:rsidR="00347368" w:rsidRPr="00DA06CB">
              <w:rPr>
                <w:rFonts w:cs="Times New Roman"/>
              </w:rPr>
              <w:t>. Учредительны</w:t>
            </w:r>
            <w:r w:rsidRPr="00DA06CB">
              <w:rPr>
                <w:rFonts w:cs="Times New Roman"/>
              </w:rPr>
              <w:t>е</w:t>
            </w:r>
            <w:r w:rsidR="00347368" w:rsidRPr="00DA06CB">
              <w:rPr>
                <w:rFonts w:cs="Times New Roman"/>
              </w:rPr>
              <w:t xml:space="preserve"> документ</w:t>
            </w:r>
            <w:r w:rsidRPr="00DA06CB">
              <w:rPr>
                <w:rFonts w:cs="Times New Roman"/>
              </w:rPr>
              <w:t>ы</w:t>
            </w:r>
            <w:r w:rsidR="00347368" w:rsidRPr="00DA06CB">
              <w:rPr>
                <w:rFonts w:cs="Times New Roman"/>
              </w:rPr>
              <w:t xml:space="preserve"> </w:t>
            </w:r>
            <w:r w:rsidRPr="00DA06CB">
              <w:rPr>
                <w:rFonts w:cs="Times New Roman"/>
              </w:rPr>
              <w:t>(для юридического лица)</w:t>
            </w:r>
          </w:p>
        </w:tc>
        <w:tc>
          <w:tcPr>
            <w:tcW w:w="1753" w:type="dxa"/>
            <w:tcMar>
              <w:top w:w="57" w:type="dxa"/>
              <w:left w:w="57" w:type="dxa"/>
              <w:bottom w:w="57" w:type="dxa"/>
              <w:right w:w="57" w:type="dxa"/>
            </w:tcMar>
          </w:tcPr>
          <w:p w14:paraId="42DC8646" w14:textId="77777777" w:rsidR="00347368" w:rsidRPr="00DA06CB" w:rsidRDefault="00347368" w:rsidP="00347368">
            <w:pPr>
              <w:spacing w:after="0" w:line="276" w:lineRule="auto"/>
              <w:jc w:val="both"/>
              <w:rPr>
                <w:rFonts w:cs="Times New Roman"/>
              </w:rPr>
            </w:pPr>
          </w:p>
        </w:tc>
      </w:tr>
      <w:tr w:rsidR="00347368" w:rsidRPr="00DA06CB" w14:paraId="4123834C" w14:textId="77777777" w:rsidTr="008E259E">
        <w:trPr>
          <w:trHeight w:val="74"/>
        </w:trPr>
        <w:tc>
          <w:tcPr>
            <w:tcW w:w="8506" w:type="dxa"/>
            <w:tcBorders>
              <w:top w:val="single" w:sz="4" w:space="0" w:color="auto"/>
            </w:tcBorders>
            <w:tcMar>
              <w:top w:w="57" w:type="dxa"/>
              <w:left w:w="57" w:type="dxa"/>
              <w:bottom w:w="57" w:type="dxa"/>
              <w:right w:w="57" w:type="dxa"/>
            </w:tcMar>
          </w:tcPr>
          <w:p w14:paraId="16D99683" w14:textId="663FB49C" w:rsidR="00347368" w:rsidRPr="00DA06CB" w:rsidRDefault="000069DE" w:rsidP="00347368">
            <w:pPr>
              <w:spacing w:after="0" w:line="276" w:lineRule="auto"/>
              <w:jc w:val="both"/>
              <w:rPr>
                <w:rFonts w:cs="Times New Roman"/>
              </w:rPr>
            </w:pPr>
            <w:r w:rsidRPr="00DA06CB">
              <w:rPr>
                <w:rFonts w:cs="Times New Roman"/>
              </w:rPr>
              <w:t>5</w:t>
            </w:r>
            <w:r w:rsidR="00347368" w:rsidRPr="00DA06CB">
              <w:rPr>
                <w:rFonts w:cs="Times New Roman"/>
              </w:rPr>
              <w:t xml:space="preserve">. Место нахождения (место жительства) участника </w:t>
            </w:r>
            <w:r w:rsidR="00A037C5" w:rsidRPr="00DA06CB">
              <w:rPr>
                <w:rFonts w:cs="Times New Roman"/>
              </w:rPr>
              <w:t>запроса предложений</w:t>
            </w:r>
          </w:p>
        </w:tc>
        <w:tc>
          <w:tcPr>
            <w:tcW w:w="1753" w:type="dxa"/>
            <w:tcBorders>
              <w:top w:val="single" w:sz="4" w:space="0" w:color="auto"/>
            </w:tcBorders>
            <w:tcMar>
              <w:top w:w="57" w:type="dxa"/>
              <w:left w:w="57" w:type="dxa"/>
              <w:bottom w:w="57" w:type="dxa"/>
              <w:right w:w="57" w:type="dxa"/>
            </w:tcMar>
          </w:tcPr>
          <w:p w14:paraId="346FD3F7" w14:textId="77777777" w:rsidR="00347368" w:rsidRPr="00DA06CB" w:rsidRDefault="00347368" w:rsidP="00347368">
            <w:pPr>
              <w:spacing w:after="0" w:line="276" w:lineRule="auto"/>
              <w:jc w:val="both"/>
              <w:rPr>
                <w:rFonts w:cs="Times New Roman"/>
              </w:rPr>
            </w:pPr>
          </w:p>
        </w:tc>
      </w:tr>
      <w:tr w:rsidR="00347368" w:rsidRPr="00DA06CB" w14:paraId="3FB58F01" w14:textId="77777777" w:rsidTr="008E259E">
        <w:trPr>
          <w:trHeight w:val="26"/>
        </w:trPr>
        <w:tc>
          <w:tcPr>
            <w:tcW w:w="8506" w:type="dxa"/>
            <w:tcMar>
              <w:top w:w="57" w:type="dxa"/>
              <w:left w:w="57" w:type="dxa"/>
              <w:bottom w:w="57" w:type="dxa"/>
              <w:right w:w="57" w:type="dxa"/>
            </w:tcMar>
          </w:tcPr>
          <w:p w14:paraId="0A70C8EA" w14:textId="75EA40F2" w:rsidR="00347368" w:rsidRPr="00DA06CB" w:rsidRDefault="000069DE" w:rsidP="00347368">
            <w:pPr>
              <w:spacing w:after="0" w:line="276" w:lineRule="auto"/>
              <w:jc w:val="both"/>
              <w:rPr>
                <w:rFonts w:cs="Times New Roman"/>
              </w:rPr>
            </w:pPr>
            <w:r w:rsidRPr="00DA06CB">
              <w:rPr>
                <w:rFonts w:cs="Times New Roman"/>
              </w:rPr>
              <w:t>6</w:t>
            </w:r>
            <w:r w:rsidR="00347368" w:rsidRPr="00DA06CB">
              <w:rPr>
                <w:rFonts w:cs="Times New Roman"/>
              </w:rPr>
              <w:t xml:space="preserve">. Почтовый адрес участника </w:t>
            </w:r>
            <w:r w:rsidR="00A037C5" w:rsidRPr="00DA06CB">
              <w:rPr>
                <w:rFonts w:cs="Times New Roman"/>
              </w:rPr>
              <w:t>запроса предложений</w:t>
            </w:r>
          </w:p>
        </w:tc>
        <w:tc>
          <w:tcPr>
            <w:tcW w:w="1753" w:type="dxa"/>
            <w:tcMar>
              <w:top w:w="57" w:type="dxa"/>
              <w:left w:w="57" w:type="dxa"/>
              <w:bottom w:w="57" w:type="dxa"/>
              <w:right w:w="57" w:type="dxa"/>
            </w:tcMar>
          </w:tcPr>
          <w:p w14:paraId="23D8655E" w14:textId="77777777" w:rsidR="00347368" w:rsidRPr="00DA06CB" w:rsidRDefault="00347368" w:rsidP="00347368">
            <w:pPr>
              <w:spacing w:after="0" w:line="276" w:lineRule="auto"/>
              <w:jc w:val="both"/>
              <w:rPr>
                <w:rFonts w:cs="Times New Roman"/>
              </w:rPr>
            </w:pPr>
          </w:p>
        </w:tc>
      </w:tr>
      <w:tr w:rsidR="009073CB" w:rsidRPr="00DA06CB" w14:paraId="71FFE4AA" w14:textId="77777777" w:rsidTr="008E259E">
        <w:trPr>
          <w:trHeight w:val="13"/>
        </w:trPr>
        <w:tc>
          <w:tcPr>
            <w:tcW w:w="10259" w:type="dxa"/>
            <w:gridSpan w:val="2"/>
            <w:tcMar>
              <w:top w:w="57" w:type="dxa"/>
              <w:left w:w="57" w:type="dxa"/>
              <w:bottom w:w="57" w:type="dxa"/>
              <w:right w:w="57" w:type="dxa"/>
            </w:tcMar>
          </w:tcPr>
          <w:p w14:paraId="024D7EA3" w14:textId="77777777" w:rsidR="009073CB" w:rsidRPr="00DA06CB" w:rsidRDefault="009073CB" w:rsidP="00C02E3E">
            <w:pPr>
              <w:spacing w:after="0" w:line="276" w:lineRule="auto"/>
              <w:jc w:val="both"/>
              <w:rPr>
                <w:rFonts w:cs="Times New Roman"/>
              </w:rPr>
            </w:pPr>
            <w:r w:rsidRPr="00DA06CB">
              <w:rPr>
                <w:rFonts w:cs="Times New Roman"/>
                <w:i/>
              </w:rPr>
              <w:t>Информация и документы, рекомендуемые к представлению в заявке</w:t>
            </w:r>
          </w:p>
        </w:tc>
      </w:tr>
      <w:tr w:rsidR="009073CB" w:rsidRPr="00DA06CB" w14:paraId="7EFCAAFC" w14:textId="77777777" w:rsidTr="008E259E">
        <w:tc>
          <w:tcPr>
            <w:tcW w:w="8506"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DA06CB" w:rsidRDefault="00A549DD" w:rsidP="00A549DD">
            <w:pPr>
              <w:spacing w:after="0" w:line="276" w:lineRule="auto"/>
              <w:jc w:val="both"/>
              <w:rPr>
                <w:rFonts w:cs="Times New Roman"/>
              </w:rPr>
            </w:pPr>
            <w:r w:rsidRPr="00DA06CB">
              <w:rPr>
                <w:rFonts w:cs="Times New Roman"/>
              </w:rPr>
              <w:t xml:space="preserve">7. </w:t>
            </w:r>
            <w:r w:rsidR="009073CB" w:rsidRPr="00DA06CB">
              <w:rPr>
                <w:rFonts w:cs="Times New Roman"/>
              </w:rPr>
              <w:t>КПП, ОГРН, участника</w:t>
            </w:r>
          </w:p>
        </w:tc>
        <w:tc>
          <w:tcPr>
            <w:tcW w:w="1753" w:type="dxa"/>
            <w:tcBorders>
              <w:bottom w:val="single" w:sz="4" w:space="0" w:color="auto"/>
            </w:tcBorders>
            <w:tcMar>
              <w:top w:w="57" w:type="dxa"/>
              <w:left w:w="57" w:type="dxa"/>
              <w:bottom w:w="57" w:type="dxa"/>
              <w:right w:w="57" w:type="dxa"/>
            </w:tcMar>
          </w:tcPr>
          <w:p w14:paraId="656F6EDB" w14:textId="77777777" w:rsidR="009073CB" w:rsidRPr="00DA06CB" w:rsidRDefault="009073CB" w:rsidP="00C02E3E">
            <w:pPr>
              <w:spacing w:after="0" w:line="276" w:lineRule="auto"/>
              <w:jc w:val="both"/>
              <w:rPr>
                <w:rFonts w:cs="Times New Roman"/>
              </w:rPr>
            </w:pPr>
          </w:p>
        </w:tc>
      </w:tr>
      <w:tr w:rsidR="00A549DD" w:rsidRPr="00DA06CB" w14:paraId="4D0B3997" w14:textId="77777777" w:rsidTr="008E259E">
        <w:tc>
          <w:tcPr>
            <w:tcW w:w="8506"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DA06CB" w:rsidRDefault="00A549DD" w:rsidP="00A549DD">
            <w:pPr>
              <w:spacing w:after="0" w:line="276" w:lineRule="auto"/>
              <w:jc w:val="both"/>
              <w:rPr>
                <w:rFonts w:cs="Times New Roman"/>
              </w:rPr>
            </w:pPr>
            <w:r w:rsidRPr="00DA06CB">
              <w:rPr>
                <w:rFonts w:cs="Times New Roman"/>
              </w:rPr>
              <w:t>8. ОКОПФ/ОКПО/ОКТМО:</w:t>
            </w:r>
          </w:p>
        </w:tc>
        <w:tc>
          <w:tcPr>
            <w:tcW w:w="1753" w:type="dxa"/>
            <w:tcBorders>
              <w:bottom w:val="single" w:sz="4" w:space="0" w:color="auto"/>
            </w:tcBorders>
            <w:tcMar>
              <w:top w:w="57" w:type="dxa"/>
              <w:left w:w="57" w:type="dxa"/>
              <w:bottom w:w="57" w:type="dxa"/>
              <w:right w:w="57" w:type="dxa"/>
            </w:tcMar>
          </w:tcPr>
          <w:p w14:paraId="5E751749" w14:textId="77777777" w:rsidR="00A549DD" w:rsidRPr="00DA06CB" w:rsidRDefault="00A549DD" w:rsidP="00C02E3E">
            <w:pPr>
              <w:spacing w:after="0" w:line="276" w:lineRule="auto"/>
              <w:jc w:val="both"/>
              <w:rPr>
                <w:rFonts w:cs="Times New Roman"/>
              </w:rPr>
            </w:pPr>
          </w:p>
        </w:tc>
      </w:tr>
      <w:tr w:rsidR="00347368" w:rsidRPr="00DA06CB" w14:paraId="03D311C3" w14:textId="77777777" w:rsidTr="008E259E">
        <w:trPr>
          <w:trHeight w:val="68"/>
        </w:trPr>
        <w:tc>
          <w:tcPr>
            <w:tcW w:w="8506" w:type="dxa"/>
            <w:tcMar>
              <w:top w:w="57" w:type="dxa"/>
              <w:left w:w="57" w:type="dxa"/>
              <w:bottom w:w="57" w:type="dxa"/>
              <w:right w:w="57" w:type="dxa"/>
            </w:tcMar>
          </w:tcPr>
          <w:p w14:paraId="6F7AD7E0" w14:textId="09EC2F3A" w:rsidR="00347368" w:rsidRPr="00DA06CB" w:rsidRDefault="00A549DD" w:rsidP="009073CB">
            <w:pPr>
              <w:spacing w:after="0" w:line="276" w:lineRule="auto"/>
              <w:jc w:val="both"/>
              <w:rPr>
                <w:rFonts w:cs="Times New Roman"/>
              </w:rPr>
            </w:pPr>
            <w:r w:rsidRPr="00DA06CB">
              <w:rPr>
                <w:rFonts w:cs="Times New Roman"/>
              </w:rPr>
              <w:t>9</w:t>
            </w:r>
            <w:r w:rsidR="00347368" w:rsidRPr="00DA06CB">
              <w:rPr>
                <w:rFonts w:cs="Times New Roman"/>
              </w:rPr>
              <w:t>. Телефон (факс),</w:t>
            </w:r>
            <w:r w:rsidR="009073CB" w:rsidRPr="00DA06CB">
              <w:rPr>
                <w:rFonts w:cs="Times New Roman"/>
              </w:rPr>
              <w:t xml:space="preserve"> </w:t>
            </w:r>
            <w:r w:rsidR="00347368" w:rsidRPr="00DA06CB">
              <w:rPr>
                <w:rFonts w:cs="Times New Roman"/>
              </w:rPr>
              <w:t>электронный адрес сайта,</w:t>
            </w:r>
            <w:r w:rsidR="009073CB" w:rsidRPr="00DA06CB">
              <w:rPr>
                <w:rFonts w:cs="Times New Roman"/>
              </w:rPr>
              <w:t xml:space="preserve"> </w:t>
            </w:r>
            <w:r w:rsidR="00347368" w:rsidRPr="00DA06CB">
              <w:rPr>
                <w:rFonts w:cs="Times New Roman"/>
              </w:rPr>
              <w:t xml:space="preserve">электронная почта участника </w:t>
            </w:r>
            <w:r w:rsidR="00A037C5" w:rsidRPr="00DA06CB">
              <w:rPr>
                <w:rFonts w:cs="Times New Roman"/>
              </w:rPr>
              <w:t>запроса предложений</w:t>
            </w:r>
          </w:p>
        </w:tc>
        <w:tc>
          <w:tcPr>
            <w:tcW w:w="1753" w:type="dxa"/>
            <w:tcMar>
              <w:top w:w="57" w:type="dxa"/>
              <w:left w:w="57" w:type="dxa"/>
              <w:bottom w:w="57" w:type="dxa"/>
              <w:right w:w="57" w:type="dxa"/>
            </w:tcMar>
          </w:tcPr>
          <w:p w14:paraId="56B89FB0" w14:textId="77777777" w:rsidR="00347368" w:rsidRPr="00DA06CB" w:rsidRDefault="00347368" w:rsidP="00347368">
            <w:pPr>
              <w:spacing w:after="0" w:line="276" w:lineRule="auto"/>
              <w:jc w:val="both"/>
              <w:rPr>
                <w:rFonts w:cs="Times New Roman"/>
              </w:rPr>
            </w:pPr>
          </w:p>
        </w:tc>
      </w:tr>
      <w:tr w:rsidR="00347368" w:rsidRPr="00DA06CB" w14:paraId="06445C44" w14:textId="77777777" w:rsidTr="008E259E">
        <w:trPr>
          <w:trHeight w:val="76"/>
        </w:trPr>
        <w:tc>
          <w:tcPr>
            <w:tcW w:w="8506" w:type="dxa"/>
            <w:tcBorders>
              <w:bottom w:val="single" w:sz="4" w:space="0" w:color="auto"/>
            </w:tcBorders>
            <w:tcMar>
              <w:top w:w="57" w:type="dxa"/>
              <w:left w:w="57" w:type="dxa"/>
              <w:bottom w:w="57" w:type="dxa"/>
              <w:right w:w="57" w:type="dxa"/>
            </w:tcMar>
          </w:tcPr>
          <w:p w14:paraId="535D0BC1" w14:textId="420AD86C" w:rsidR="00347368" w:rsidRPr="00DA06CB" w:rsidRDefault="00A549DD" w:rsidP="00347368">
            <w:pPr>
              <w:spacing w:after="0" w:line="276" w:lineRule="auto"/>
              <w:jc w:val="both"/>
              <w:rPr>
                <w:rFonts w:cs="Times New Roman"/>
              </w:rPr>
            </w:pPr>
            <w:r w:rsidRPr="00DA06CB">
              <w:rPr>
                <w:rFonts w:cs="Times New Roman"/>
              </w:rPr>
              <w:t>10</w:t>
            </w:r>
            <w:r w:rsidR="00347368" w:rsidRPr="00DA06CB">
              <w:rPr>
                <w:rFonts w:cs="Times New Roman"/>
              </w:rPr>
              <w:t>. Банковские реквизиты:</w:t>
            </w:r>
          </w:p>
        </w:tc>
        <w:tc>
          <w:tcPr>
            <w:tcW w:w="1753" w:type="dxa"/>
            <w:tcBorders>
              <w:bottom w:val="single" w:sz="4" w:space="0" w:color="auto"/>
            </w:tcBorders>
            <w:tcMar>
              <w:top w:w="57" w:type="dxa"/>
              <w:left w:w="57" w:type="dxa"/>
              <w:bottom w:w="57" w:type="dxa"/>
              <w:right w:w="57" w:type="dxa"/>
            </w:tcMar>
          </w:tcPr>
          <w:p w14:paraId="3398C182" w14:textId="77777777" w:rsidR="00347368" w:rsidRPr="00DA06CB" w:rsidRDefault="00347368" w:rsidP="00347368">
            <w:pPr>
              <w:spacing w:after="0" w:line="276" w:lineRule="auto"/>
              <w:jc w:val="both"/>
              <w:rPr>
                <w:rFonts w:cs="Times New Roman"/>
              </w:rPr>
            </w:pPr>
          </w:p>
        </w:tc>
      </w:tr>
      <w:tr w:rsidR="00347368" w:rsidRPr="00DA06CB" w14:paraId="02F14AB1" w14:textId="77777777" w:rsidTr="008E259E">
        <w:trPr>
          <w:trHeight w:val="777"/>
        </w:trPr>
        <w:tc>
          <w:tcPr>
            <w:tcW w:w="8506" w:type="dxa"/>
            <w:tcMar>
              <w:top w:w="57" w:type="dxa"/>
              <w:left w:w="57" w:type="dxa"/>
              <w:bottom w:w="57" w:type="dxa"/>
              <w:right w:w="57" w:type="dxa"/>
            </w:tcMar>
          </w:tcPr>
          <w:p w14:paraId="5D060878" w14:textId="08D32BDD" w:rsidR="00347368" w:rsidRPr="00DA06CB" w:rsidRDefault="00A549DD" w:rsidP="00347368">
            <w:pPr>
              <w:spacing w:after="0" w:line="276" w:lineRule="auto"/>
              <w:jc w:val="both"/>
              <w:rPr>
                <w:rFonts w:cs="Times New Roman"/>
              </w:rPr>
            </w:pPr>
            <w:r w:rsidRPr="00DA06CB">
              <w:rPr>
                <w:rFonts w:cs="Times New Roman"/>
              </w:rPr>
              <w:t>11</w:t>
            </w:r>
            <w:r w:rsidR="00347368" w:rsidRPr="00DA06CB">
              <w:rPr>
                <w:rFonts w:cs="Times New Roman"/>
              </w:rPr>
              <w:t xml:space="preserve">. Орган управления участника </w:t>
            </w:r>
            <w:r w:rsidR="00A037C5" w:rsidRPr="00DA06CB">
              <w:rPr>
                <w:rFonts w:cs="Times New Roman"/>
              </w:rPr>
              <w:t xml:space="preserve">запроса предложений </w:t>
            </w:r>
            <w:r w:rsidR="00347368" w:rsidRPr="00DA06CB">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DA06CB">
              <w:rPr>
                <w:rFonts w:cs="Times New Roman"/>
              </w:rPr>
              <w:t xml:space="preserve">запроса предложений </w:t>
            </w:r>
            <w:r w:rsidR="00347368" w:rsidRPr="00DA06CB">
              <w:rPr>
                <w:rFonts w:cs="Times New Roman"/>
              </w:rPr>
              <w:t>и порядок одобрения соответствующей сделки.</w:t>
            </w:r>
          </w:p>
        </w:tc>
        <w:tc>
          <w:tcPr>
            <w:tcW w:w="1753" w:type="dxa"/>
            <w:tcMar>
              <w:top w:w="57" w:type="dxa"/>
              <w:left w:w="57" w:type="dxa"/>
              <w:bottom w:w="57" w:type="dxa"/>
              <w:right w:w="57" w:type="dxa"/>
            </w:tcMar>
          </w:tcPr>
          <w:p w14:paraId="4B7FDA94" w14:textId="77777777" w:rsidR="00347368" w:rsidRPr="00DA06CB" w:rsidRDefault="00347368" w:rsidP="00347368">
            <w:pPr>
              <w:spacing w:after="0" w:line="276" w:lineRule="auto"/>
              <w:jc w:val="both"/>
              <w:rPr>
                <w:rFonts w:cs="Times New Roman"/>
              </w:rPr>
            </w:pPr>
          </w:p>
        </w:tc>
      </w:tr>
      <w:tr w:rsidR="00DF5CE7" w:rsidRPr="00DA06CB" w14:paraId="449B042C" w14:textId="77777777" w:rsidTr="008E259E">
        <w:trPr>
          <w:trHeight w:val="13"/>
        </w:trPr>
        <w:tc>
          <w:tcPr>
            <w:tcW w:w="8506" w:type="dxa"/>
            <w:tcMar>
              <w:top w:w="57" w:type="dxa"/>
              <w:left w:w="57" w:type="dxa"/>
              <w:bottom w:w="57" w:type="dxa"/>
              <w:right w:w="57" w:type="dxa"/>
            </w:tcMar>
          </w:tcPr>
          <w:p w14:paraId="49712480" w14:textId="5028A8A0" w:rsidR="00ED505B" w:rsidRPr="00DA06CB" w:rsidRDefault="00A549DD" w:rsidP="00ED505B">
            <w:pPr>
              <w:spacing w:after="0" w:line="276" w:lineRule="auto"/>
              <w:jc w:val="both"/>
              <w:rPr>
                <w:rFonts w:cs="Times New Roman"/>
              </w:rPr>
            </w:pPr>
            <w:r w:rsidRPr="00DA06CB">
              <w:rPr>
                <w:rFonts w:cs="Times New Roman"/>
              </w:rPr>
              <w:t xml:space="preserve">12. </w:t>
            </w:r>
            <w:r w:rsidR="00ED505B" w:rsidRPr="00DA06CB">
              <w:rPr>
                <w:rFonts w:cs="Times New Roman"/>
              </w:rPr>
              <w:t xml:space="preserve"> Система налогообложения с ссылкой на НК РФ </w:t>
            </w:r>
          </w:p>
        </w:tc>
        <w:tc>
          <w:tcPr>
            <w:tcW w:w="1753" w:type="dxa"/>
            <w:tcMar>
              <w:top w:w="57" w:type="dxa"/>
              <w:left w:w="57" w:type="dxa"/>
              <w:bottom w:w="57" w:type="dxa"/>
              <w:right w:w="57" w:type="dxa"/>
            </w:tcMar>
          </w:tcPr>
          <w:p w14:paraId="14921E24" w14:textId="77777777" w:rsidR="00ED505B" w:rsidRPr="00DA06CB" w:rsidRDefault="00ED505B" w:rsidP="00347368">
            <w:pPr>
              <w:spacing w:after="0" w:line="276" w:lineRule="auto"/>
              <w:jc w:val="both"/>
              <w:rPr>
                <w:rFonts w:cs="Times New Roman"/>
              </w:rPr>
            </w:pPr>
          </w:p>
        </w:tc>
      </w:tr>
      <w:tr w:rsidR="008E259E" w:rsidRPr="00DA06CB" w14:paraId="2AEB4E31" w14:textId="77777777" w:rsidTr="008E259E">
        <w:trPr>
          <w:trHeight w:val="13"/>
        </w:trPr>
        <w:tc>
          <w:tcPr>
            <w:tcW w:w="8506" w:type="dxa"/>
            <w:tcMar>
              <w:top w:w="57" w:type="dxa"/>
              <w:left w:w="57" w:type="dxa"/>
              <w:bottom w:w="57" w:type="dxa"/>
              <w:right w:w="57" w:type="dxa"/>
            </w:tcMar>
          </w:tcPr>
          <w:p w14:paraId="46236ECA" w14:textId="75359AD8" w:rsidR="008E259E" w:rsidRPr="00DA06CB" w:rsidRDefault="008E259E" w:rsidP="00ED505B">
            <w:pPr>
              <w:spacing w:after="0" w:line="276" w:lineRule="auto"/>
              <w:jc w:val="both"/>
              <w:rPr>
                <w:rFonts w:cs="Times New Roman"/>
              </w:rPr>
            </w:pPr>
            <w:bookmarkStart w:id="138" w:name="_Toc323134791"/>
            <w:bookmarkStart w:id="139" w:name="_Toc421545306"/>
            <w:bookmarkEnd w:id="133"/>
            <w:bookmarkEnd w:id="134"/>
            <w:bookmarkEnd w:id="135"/>
            <w:bookmarkEnd w:id="136"/>
            <w:bookmarkEnd w:id="137"/>
            <w:r w:rsidRPr="00DA06CB">
              <w:rPr>
                <w:rFonts w:cs="Times New Roman"/>
              </w:rPr>
              <w:t>13. Размер выручки за 2022 год</w:t>
            </w:r>
          </w:p>
        </w:tc>
        <w:tc>
          <w:tcPr>
            <w:tcW w:w="1753" w:type="dxa"/>
            <w:tcMar>
              <w:top w:w="57" w:type="dxa"/>
              <w:left w:w="57" w:type="dxa"/>
              <w:bottom w:w="57" w:type="dxa"/>
              <w:right w:w="57" w:type="dxa"/>
            </w:tcMar>
          </w:tcPr>
          <w:p w14:paraId="585E0B7B" w14:textId="77777777" w:rsidR="008E259E" w:rsidRPr="00DA06CB" w:rsidRDefault="008E259E" w:rsidP="00347368">
            <w:pPr>
              <w:spacing w:after="0" w:line="276" w:lineRule="auto"/>
              <w:jc w:val="both"/>
              <w:rPr>
                <w:rFonts w:cs="Times New Roman"/>
              </w:rPr>
            </w:pPr>
          </w:p>
        </w:tc>
      </w:tr>
    </w:tbl>
    <w:p w14:paraId="1A5193A0" w14:textId="0D2AB2B9" w:rsidR="001E721D" w:rsidRPr="00DA06CB" w:rsidRDefault="001E721D" w:rsidP="001E721D">
      <w:pPr>
        <w:spacing w:after="0" w:line="276" w:lineRule="auto"/>
        <w:jc w:val="both"/>
        <w:rPr>
          <w:rFonts w:cs="Times New Roman"/>
        </w:rPr>
      </w:pPr>
      <w:r w:rsidRPr="00DA06CB">
        <w:rPr>
          <w:rFonts w:cs="Times New Roman"/>
        </w:rPr>
        <w:t xml:space="preserve">__________________ </w:t>
      </w:r>
      <w:r w:rsidRPr="00DA06CB">
        <w:rPr>
          <w:rFonts w:cs="Times New Roman"/>
        </w:rPr>
        <w:tab/>
      </w:r>
      <w:r w:rsidRPr="00DA06CB">
        <w:rPr>
          <w:rFonts w:cs="Times New Roman"/>
        </w:rPr>
        <w:tab/>
        <w:t xml:space="preserve">__________________ </w:t>
      </w:r>
      <w:r w:rsidRPr="00DA06CB">
        <w:rPr>
          <w:rFonts w:cs="Times New Roman"/>
        </w:rPr>
        <w:tab/>
        <w:t xml:space="preserve">  </w:t>
      </w:r>
      <w:r w:rsidRPr="00DA06CB">
        <w:rPr>
          <w:rFonts w:cs="Times New Roman"/>
        </w:rPr>
        <w:tab/>
        <w:t>/______________/</w:t>
      </w:r>
    </w:p>
    <w:p w14:paraId="46992469" w14:textId="77777777" w:rsidR="001E721D" w:rsidRPr="00DA06CB" w:rsidRDefault="001E721D" w:rsidP="001E721D">
      <w:pPr>
        <w:spacing w:after="0" w:line="276" w:lineRule="auto"/>
        <w:jc w:val="both"/>
        <w:rPr>
          <w:rFonts w:cs="Times New Roman"/>
          <w:i/>
          <w:sz w:val="18"/>
          <w:szCs w:val="18"/>
        </w:rPr>
      </w:pPr>
      <w:r w:rsidRPr="00DA06CB">
        <w:rPr>
          <w:rFonts w:cs="Times New Roman"/>
          <w:i/>
          <w:sz w:val="18"/>
          <w:szCs w:val="18"/>
        </w:rPr>
        <w:t xml:space="preserve">       (должность) </w:t>
      </w:r>
      <w:r w:rsidRPr="00DA06CB">
        <w:rPr>
          <w:rFonts w:cs="Times New Roman"/>
          <w:i/>
          <w:sz w:val="18"/>
          <w:szCs w:val="18"/>
        </w:rPr>
        <w:tab/>
      </w:r>
      <w:r w:rsidRPr="00DA06CB">
        <w:rPr>
          <w:rFonts w:cs="Times New Roman"/>
          <w:i/>
          <w:sz w:val="18"/>
          <w:szCs w:val="18"/>
        </w:rPr>
        <w:tab/>
        <w:t xml:space="preserve">  </w:t>
      </w:r>
      <w:r w:rsidRPr="00DA06CB">
        <w:rPr>
          <w:rFonts w:cs="Times New Roman"/>
          <w:i/>
          <w:sz w:val="18"/>
          <w:szCs w:val="18"/>
        </w:rPr>
        <w:tab/>
        <w:t xml:space="preserve">          (подпись) </w:t>
      </w:r>
      <w:r w:rsidRPr="00DA06CB">
        <w:rPr>
          <w:rFonts w:cs="Times New Roman"/>
          <w:i/>
          <w:sz w:val="18"/>
          <w:szCs w:val="18"/>
        </w:rPr>
        <w:tab/>
      </w:r>
      <w:r w:rsidRPr="00DA06CB">
        <w:rPr>
          <w:rFonts w:cs="Times New Roman"/>
          <w:i/>
          <w:sz w:val="18"/>
          <w:szCs w:val="18"/>
        </w:rPr>
        <w:tab/>
      </w:r>
      <w:r w:rsidRPr="00DA06CB">
        <w:rPr>
          <w:rFonts w:cs="Times New Roman"/>
          <w:i/>
          <w:sz w:val="18"/>
          <w:szCs w:val="18"/>
        </w:rPr>
        <w:tab/>
        <w:t xml:space="preserve">         (ФИО)</w:t>
      </w:r>
    </w:p>
    <w:p w14:paraId="477908F1" w14:textId="304D0E0A" w:rsidR="0047052A" w:rsidRPr="00DA06CB" w:rsidRDefault="001E721D" w:rsidP="008E259E">
      <w:pPr>
        <w:ind w:left="5664" w:firstLine="708"/>
        <w:jc w:val="center"/>
        <w:rPr>
          <w:rFonts w:cs="Times New Roman"/>
          <w:b/>
        </w:rPr>
        <w:sectPr w:rsidR="0047052A" w:rsidRPr="00DA06CB" w:rsidSect="00777FBC">
          <w:footerReference w:type="default" r:id="rId27"/>
          <w:pgSz w:w="11906" w:h="16838"/>
          <w:pgMar w:top="1134" w:right="851" w:bottom="709" w:left="1418" w:header="709" w:footer="0" w:gutter="0"/>
          <w:cols w:space="708"/>
          <w:docGrid w:linePitch="360"/>
        </w:sectPr>
      </w:pPr>
      <w:r w:rsidRPr="00DA06CB">
        <w:rPr>
          <w:rFonts w:cs="Times New Roman"/>
          <w:sz w:val="20"/>
          <w:szCs w:val="20"/>
        </w:rPr>
        <w:t>м.п. (при наличии)</w:t>
      </w:r>
      <w:r w:rsidR="00311C33" w:rsidRPr="00DA06CB">
        <w:rPr>
          <w:rFonts w:cs="Times New Roman"/>
          <w:b/>
        </w:rPr>
        <w:br w:type="page"/>
      </w:r>
    </w:p>
    <w:p w14:paraId="0D7181C0" w14:textId="5B2368AE" w:rsidR="00A549DD" w:rsidRPr="00DA06CB" w:rsidRDefault="00A549DD" w:rsidP="00A549DD">
      <w:pPr>
        <w:spacing w:after="0" w:line="276" w:lineRule="auto"/>
        <w:jc w:val="right"/>
        <w:rPr>
          <w:rFonts w:cs="Times New Roman"/>
          <w:b/>
        </w:rPr>
      </w:pPr>
      <w:r w:rsidRPr="00DA06CB">
        <w:rPr>
          <w:rFonts w:cs="Times New Roman"/>
          <w:b/>
        </w:rPr>
        <w:lastRenderedPageBreak/>
        <w:t xml:space="preserve">Приложение 5 к документации </w:t>
      </w:r>
    </w:p>
    <w:p w14:paraId="2485CF5A" w14:textId="77777777" w:rsidR="00261EC7" w:rsidRPr="00DA06CB" w:rsidRDefault="00261EC7" w:rsidP="00261EC7">
      <w:pPr>
        <w:spacing w:line="276" w:lineRule="auto"/>
        <w:jc w:val="right"/>
        <w:rPr>
          <w:rFonts w:cs="Times New Roman"/>
          <w:b/>
        </w:rPr>
      </w:pPr>
      <w:r w:rsidRPr="00DA06CB">
        <w:rPr>
          <w:rFonts w:cs="Times New Roman"/>
          <w:b/>
        </w:rPr>
        <w:t xml:space="preserve">ФОРМА  </w:t>
      </w:r>
    </w:p>
    <w:p w14:paraId="40468AE4" w14:textId="29905B1A" w:rsidR="000069DE" w:rsidRPr="00DA06CB" w:rsidRDefault="000069DE" w:rsidP="0033134D">
      <w:pPr>
        <w:spacing w:after="0" w:line="276" w:lineRule="auto"/>
        <w:jc w:val="right"/>
        <w:rPr>
          <w:rFonts w:cs="Times New Roman"/>
          <w:b/>
        </w:rPr>
      </w:pPr>
    </w:p>
    <w:p w14:paraId="6097E4B2" w14:textId="4E156217" w:rsidR="00D40E05" w:rsidRPr="00DA06CB" w:rsidRDefault="00D40E05" w:rsidP="004B4C91">
      <w:pPr>
        <w:spacing w:line="240" w:lineRule="auto"/>
        <w:jc w:val="center"/>
        <w:rPr>
          <w:rFonts w:cs="Times New Roman"/>
          <w:b/>
          <w:bCs/>
          <w:vertAlign w:val="superscript"/>
        </w:rPr>
      </w:pPr>
      <w:bookmarkStart w:id="140" w:name="_Hlk11846599"/>
      <w:bookmarkEnd w:id="138"/>
      <w:bookmarkEnd w:id="139"/>
      <w:r w:rsidRPr="00DA06CB">
        <w:rPr>
          <w:rFonts w:cs="Times New Roman"/>
          <w:b/>
          <w:bCs/>
        </w:rPr>
        <w:t>С</w:t>
      </w:r>
      <w:r w:rsidR="004B4C91" w:rsidRPr="00DA06CB">
        <w:rPr>
          <w:rFonts w:cs="Times New Roman"/>
          <w:b/>
          <w:bCs/>
        </w:rPr>
        <w:t>правка</w:t>
      </w:r>
      <w:r w:rsidR="004B4C91" w:rsidRPr="00DA06CB">
        <w:rPr>
          <w:rFonts w:cs="Times New Roman"/>
          <w:vertAlign w:val="superscript"/>
        </w:rPr>
        <w:t xml:space="preserve"> </w:t>
      </w:r>
      <w:r w:rsidR="0047052A" w:rsidRPr="00DA06CB">
        <w:rPr>
          <w:rFonts w:cs="Times New Roman"/>
          <w:b/>
          <w:bCs/>
        </w:rPr>
        <w:t>о наличии опыта</w:t>
      </w:r>
      <w:r w:rsidR="004B4C91" w:rsidRPr="00DA06CB">
        <w:rPr>
          <w:rStyle w:val="ae"/>
          <w:rFonts w:cs="Times New Roman"/>
          <w:b/>
          <w:bCs/>
        </w:rPr>
        <w:footnoteReference w:id="2"/>
      </w: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2835"/>
        <w:gridCol w:w="1418"/>
        <w:gridCol w:w="1843"/>
        <w:gridCol w:w="2551"/>
        <w:gridCol w:w="3686"/>
        <w:gridCol w:w="2551"/>
      </w:tblGrid>
      <w:tr w:rsidR="0047052A" w:rsidRPr="00DA06CB" w14:paraId="61CF2960" w14:textId="77777777" w:rsidTr="004B4C91">
        <w:trPr>
          <w:trHeight w:val="1076"/>
          <w:jc w:val="center"/>
        </w:trPr>
        <w:tc>
          <w:tcPr>
            <w:tcW w:w="567" w:type="dxa"/>
            <w:vAlign w:val="center"/>
          </w:tcPr>
          <w:p w14:paraId="3E2D7015" w14:textId="77777777" w:rsidR="0047052A" w:rsidRPr="00DA06CB" w:rsidRDefault="0047052A" w:rsidP="0047052A">
            <w:pPr>
              <w:spacing w:after="0" w:line="240" w:lineRule="auto"/>
              <w:jc w:val="center"/>
              <w:rPr>
                <w:rFonts w:cs="Times New Roman"/>
              </w:rPr>
            </w:pPr>
            <w:r w:rsidRPr="00DA06CB">
              <w:rPr>
                <w:rFonts w:cs="Times New Roman"/>
              </w:rPr>
              <w:t>№ п/п</w:t>
            </w:r>
          </w:p>
        </w:tc>
        <w:tc>
          <w:tcPr>
            <w:tcW w:w="2835" w:type="dxa"/>
            <w:vAlign w:val="center"/>
          </w:tcPr>
          <w:p w14:paraId="78F10A80" w14:textId="77777777" w:rsidR="0047052A" w:rsidRPr="00DA06CB" w:rsidRDefault="0047052A" w:rsidP="0047052A">
            <w:pPr>
              <w:spacing w:after="0" w:line="240" w:lineRule="auto"/>
              <w:jc w:val="center"/>
              <w:rPr>
                <w:rFonts w:cs="Times New Roman"/>
              </w:rPr>
            </w:pPr>
            <w:r w:rsidRPr="00DA06CB">
              <w:rPr>
                <w:rFonts w:cs="Times New Roman"/>
              </w:rPr>
              <w:t>Реквизиты договора</w:t>
            </w:r>
          </w:p>
          <w:p w14:paraId="7031B349" w14:textId="2336987B" w:rsidR="0047052A" w:rsidRPr="00DA06CB" w:rsidRDefault="0047052A" w:rsidP="004B4C91">
            <w:pPr>
              <w:spacing w:after="0" w:line="240" w:lineRule="auto"/>
              <w:jc w:val="center"/>
              <w:rPr>
                <w:rFonts w:cs="Times New Roman"/>
              </w:rPr>
            </w:pPr>
            <w:r w:rsidRPr="00DA06CB">
              <w:rPr>
                <w:rFonts w:cs="Times New Roman"/>
              </w:rPr>
              <w:t>(дата, номер договора, наименование заказчика,</w:t>
            </w:r>
            <w:r w:rsidR="004B4C91" w:rsidRPr="00DA06CB">
              <w:rPr>
                <w:rFonts w:cs="Times New Roman"/>
              </w:rPr>
              <w:t xml:space="preserve"> сроки оказания услуг (год и месяц начала и окончания выполнения договора)</w:t>
            </w:r>
            <w:r w:rsidRPr="00DA06CB">
              <w:rPr>
                <w:rFonts w:cs="Times New Roman"/>
              </w:rPr>
              <w:t>)</w:t>
            </w:r>
          </w:p>
        </w:tc>
        <w:tc>
          <w:tcPr>
            <w:tcW w:w="1418" w:type="dxa"/>
            <w:vAlign w:val="center"/>
          </w:tcPr>
          <w:p w14:paraId="3DB7F9AC" w14:textId="68B72824" w:rsidR="0047052A" w:rsidRPr="00DA06CB" w:rsidRDefault="0047052A" w:rsidP="0047052A">
            <w:pPr>
              <w:spacing w:after="0" w:line="240" w:lineRule="auto"/>
              <w:jc w:val="center"/>
              <w:rPr>
                <w:rFonts w:cs="Times New Roman"/>
                <w:vertAlign w:val="superscript"/>
              </w:rPr>
            </w:pPr>
            <w:r w:rsidRPr="00DA06CB">
              <w:rPr>
                <w:rFonts w:cs="Times New Roman"/>
              </w:rPr>
              <w:t>Предмет договора</w:t>
            </w:r>
          </w:p>
        </w:tc>
        <w:tc>
          <w:tcPr>
            <w:tcW w:w="1843" w:type="dxa"/>
            <w:vAlign w:val="center"/>
          </w:tcPr>
          <w:p w14:paraId="55F20297" w14:textId="0933FB39" w:rsidR="0047052A" w:rsidRPr="00DA06CB" w:rsidRDefault="0047052A" w:rsidP="0047052A">
            <w:pPr>
              <w:spacing w:after="0" w:line="240" w:lineRule="auto"/>
              <w:jc w:val="center"/>
              <w:rPr>
                <w:rFonts w:cs="Times New Roman"/>
              </w:rPr>
            </w:pPr>
            <w:r w:rsidRPr="00DA06CB">
              <w:rPr>
                <w:rFonts w:cs="Times New Roman"/>
              </w:rPr>
              <w:t>Сумма договора</w:t>
            </w:r>
          </w:p>
        </w:tc>
        <w:tc>
          <w:tcPr>
            <w:tcW w:w="2551" w:type="dxa"/>
            <w:vAlign w:val="center"/>
          </w:tcPr>
          <w:p w14:paraId="1A9B15A7" w14:textId="4F893079" w:rsidR="0047052A" w:rsidRPr="00DA06CB" w:rsidRDefault="0047052A" w:rsidP="0047052A">
            <w:pPr>
              <w:spacing w:after="0" w:line="240" w:lineRule="auto"/>
              <w:jc w:val="center"/>
              <w:rPr>
                <w:rFonts w:eastAsia="Arial Unicode MS" w:cs="Times New Roman"/>
                <w:lang w:eastAsia="ru-RU"/>
              </w:rPr>
            </w:pPr>
            <w:r w:rsidRPr="00DA06CB">
              <w:rPr>
                <w:rFonts w:eastAsia="Arial Unicode MS" w:cs="Times New Roman"/>
                <w:lang w:eastAsia="ru-RU"/>
              </w:rPr>
              <w:t>Сумма исполненных обязательств по договору</w:t>
            </w:r>
          </w:p>
        </w:tc>
        <w:tc>
          <w:tcPr>
            <w:tcW w:w="3686" w:type="dxa"/>
            <w:vAlign w:val="center"/>
          </w:tcPr>
          <w:p w14:paraId="2593AFD6" w14:textId="04664CC4" w:rsidR="0047052A" w:rsidRPr="00DA06CB" w:rsidRDefault="0047052A" w:rsidP="0047052A">
            <w:pPr>
              <w:spacing w:after="0" w:line="240" w:lineRule="auto"/>
              <w:jc w:val="center"/>
              <w:rPr>
                <w:rFonts w:eastAsia="Arial Unicode MS" w:cs="Times New Roman"/>
                <w:lang w:eastAsia="ru-RU"/>
              </w:rPr>
            </w:pPr>
            <w:r w:rsidRPr="00DA06CB">
              <w:rPr>
                <w:rFonts w:eastAsia="Arial Unicode MS" w:cs="Times New Roman"/>
                <w:lang w:eastAsia="ru-RU"/>
              </w:rPr>
              <w:t>Перечень переданных и принятых заказчиком по договору работ, товаров, услуг</w:t>
            </w:r>
          </w:p>
        </w:tc>
        <w:tc>
          <w:tcPr>
            <w:tcW w:w="2551" w:type="dxa"/>
            <w:vAlign w:val="center"/>
          </w:tcPr>
          <w:p w14:paraId="405A4328" w14:textId="720AC912" w:rsidR="0047052A" w:rsidRPr="00DA06CB" w:rsidRDefault="0047052A" w:rsidP="0047052A">
            <w:pPr>
              <w:widowControl w:val="0"/>
              <w:shd w:val="clear" w:color="auto" w:fill="FFFFFF"/>
              <w:tabs>
                <w:tab w:val="left" w:pos="191"/>
              </w:tabs>
              <w:spacing w:after="0" w:line="240" w:lineRule="auto"/>
              <w:jc w:val="center"/>
              <w:rPr>
                <w:rFonts w:cs="Times New Roman"/>
              </w:rPr>
            </w:pPr>
            <w:r w:rsidRPr="00DA06CB">
              <w:rPr>
                <w:rFonts w:eastAsia="Arial Unicode MS" w:cs="Times New Roman"/>
                <w:lang w:eastAsia="ru-RU"/>
              </w:rPr>
              <w:t>Перечень подтверждающих документов исполнения обязательств: акты, товарные накладные, УПД и т.п.</w:t>
            </w:r>
            <w:r w:rsidRPr="00DA06CB">
              <w:rPr>
                <w:rFonts w:cs="Times New Roman"/>
              </w:rPr>
              <w:t xml:space="preserve"> </w:t>
            </w:r>
          </w:p>
        </w:tc>
      </w:tr>
      <w:tr w:rsidR="0047052A" w:rsidRPr="00DA06CB" w14:paraId="696ACC2A" w14:textId="77777777" w:rsidTr="004B4C91">
        <w:trPr>
          <w:jc w:val="center"/>
        </w:trPr>
        <w:tc>
          <w:tcPr>
            <w:tcW w:w="567" w:type="dxa"/>
            <w:vAlign w:val="center"/>
          </w:tcPr>
          <w:p w14:paraId="63732B87" w14:textId="77777777" w:rsidR="0047052A" w:rsidRPr="00DA06CB" w:rsidRDefault="0047052A" w:rsidP="0047052A">
            <w:pPr>
              <w:jc w:val="center"/>
              <w:rPr>
                <w:rFonts w:cs="Times New Roman"/>
              </w:rPr>
            </w:pPr>
            <w:r w:rsidRPr="00DA06CB">
              <w:rPr>
                <w:rFonts w:cs="Times New Roman"/>
              </w:rPr>
              <w:t>1</w:t>
            </w:r>
          </w:p>
        </w:tc>
        <w:tc>
          <w:tcPr>
            <w:tcW w:w="2835" w:type="dxa"/>
            <w:vAlign w:val="center"/>
          </w:tcPr>
          <w:p w14:paraId="5459CA36" w14:textId="77777777" w:rsidR="0047052A" w:rsidRPr="00DA06CB" w:rsidRDefault="0047052A" w:rsidP="0047052A">
            <w:pPr>
              <w:jc w:val="center"/>
              <w:rPr>
                <w:rFonts w:cs="Times New Roman"/>
              </w:rPr>
            </w:pPr>
            <w:r w:rsidRPr="00DA06CB">
              <w:rPr>
                <w:rFonts w:cs="Times New Roman"/>
              </w:rPr>
              <w:t>2</w:t>
            </w:r>
          </w:p>
        </w:tc>
        <w:tc>
          <w:tcPr>
            <w:tcW w:w="1418" w:type="dxa"/>
            <w:vAlign w:val="center"/>
          </w:tcPr>
          <w:p w14:paraId="13AF503D" w14:textId="77777777" w:rsidR="0047052A" w:rsidRPr="00DA06CB" w:rsidRDefault="0047052A" w:rsidP="0047052A">
            <w:pPr>
              <w:jc w:val="center"/>
              <w:rPr>
                <w:rFonts w:cs="Times New Roman"/>
              </w:rPr>
            </w:pPr>
            <w:r w:rsidRPr="00DA06CB">
              <w:rPr>
                <w:rFonts w:cs="Times New Roman"/>
              </w:rPr>
              <w:t>3</w:t>
            </w:r>
          </w:p>
        </w:tc>
        <w:tc>
          <w:tcPr>
            <w:tcW w:w="1843" w:type="dxa"/>
            <w:vAlign w:val="center"/>
          </w:tcPr>
          <w:p w14:paraId="47A5E6BD" w14:textId="77777777" w:rsidR="0047052A" w:rsidRPr="00DA06CB" w:rsidRDefault="0047052A" w:rsidP="0047052A">
            <w:pPr>
              <w:jc w:val="center"/>
              <w:rPr>
                <w:rFonts w:cs="Times New Roman"/>
              </w:rPr>
            </w:pPr>
            <w:r w:rsidRPr="00DA06CB">
              <w:rPr>
                <w:rFonts w:cs="Times New Roman"/>
              </w:rPr>
              <w:t>4</w:t>
            </w:r>
          </w:p>
        </w:tc>
        <w:tc>
          <w:tcPr>
            <w:tcW w:w="2551" w:type="dxa"/>
            <w:vAlign w:val="center"/>
          </w:tcPr>
          <w:p w14:paraId="1E9BECA2" w14:textId="2D294450" w:rsidR="0047052A" w:rsidRPr="00DA06CB" w:rsidRDefault="0047052A" w:rsidP="0047052A">
            <w:pPr>
              <w:jc w:val="center"/>
              <w:rPr>
                <w:rFonts w:cs="Times New Roman"/>
              </w:rPr>
            </w:pPr>
            <w:r w:rsidRPr="00DA06CB">
              <w:rPr>
                <w:rFonts w:cs="Times New Roman"/>
              </w:rPr>
              <w:t>5</w:t>
            </w:r>
          </w:p>
        </w:tc>
        <w:tc>
          <w:tcPr>
            <w:tcW w:w="3686" w:type="dxa"/>
            <w:vAlign w:val="center"/>
          </w:tcPr>
          <w:p w14:paraId="3C6D2F1B" w14:textId="7FD08BEE" w:rsidR="0047052A" w:rsidRPr="00DA06CB" w:rsidRDefault="0047052A" w:rsidP="0047052A">
            <w:pPr>
              <w:jc w:val="center"/>
              <w:rPr>
                <w:rFonts w:cs="Times New Roman"/>
              </w:rPr>
            </w:pPr>
            <w:r w:rsidRPr="00DA06CB">
              <w:rPr>
                <w:rFonts w:cs="Times New Roman"/>
              </w:rPr>
              <w:t>6</w:t>
            </w:r>
          </w:p>
        </w:tc>
        <w:tc>
          <w:tcPr>
            <w:tcW w:w="2551" w:type="dxa"/>
            <w:vAlign w:val="center"/>
          </w:tcPr>
          <w:p w14:paraId="4291AB70" w14:textId="721EC9F9" w:rsidR="0047052A" w:rsidRPr="00DA06CB" w:rsidRDefault="0047052A" w:rsidP="0047052A">
            <w:pPr>
              <w:jc w:val="center"/>
              <w:rPr>
                <w:rFonts w:cs="Times New Roman"/>
              </w:rPr>
            </w:pPr>
            <w:r w:rsidRPr="00DA06CB">
              <w:rPr>
                <w:rFonts w:cs="Times New Roman"/>
              </w:rPr>
              <w:t>7</w:t>
            </w:r>
          </w:p>
        </w:tc>
      </w:tr>
      <w:tr w:rsidR="0047052A" w:rsidRPr="00DA06CB" w14:paraId="7A78CFAC" w14:textId="77777777" w:rsidTr="004B4C91">
        <w:trPr>
          <w:jc w:val="center"/>
        </w:trPr>
        <w:tc>
          <w:tcPr>
            <w:tcW w:w="567" w:type="dxa"/>
            <w:vAlign w:val="center"/>
          </w:tcPr>
          <w:p w14:paraId="06FE9BB3" w14:textId="77777777" w:rsidR="0047052A" w:rsidRPr="00DA06CB" w:rsidRDefault="0047052A" w:rsidP="0047052A">
            <w:pPr>
              <w:jc w:val="center"/>
              <w:rPr>
                <w:rFonts w:cs="Times New Roman"/>
              </w:rPr>
            </w:pPr>
          </w:p>
        </w:tc>
        <w:tc>
          <w:tcPr>
            <w:tcW w:w="2835" w:type="dxa"/>
            <w:vAlign w:val="center"/>
          </w:tcPr>
          <w:p w14:paraId="70A7E47C" w14:textId="77777777" w:rsidR="0047052A" w:rsidRPr="00DA06CB" w:rsidRDefault="0047052A" w:rsidP="0047052A">
            <w:pPr>
              <w:jc w:val="center"/>
              <w:rPr>
                <w:rFonts w:cs="Times New Roman"/>
              </w:rPr>
            </w:pPr>
          </w:p>
        </w:tc>
        <w:tc>
          <w:tcPr>
            <w:tcW w:w="1418" w:type="dxa"/>
            <w:vAlign w:val="center"/>
          </w:tcPr>
          <w:p w14:paraId="73F56DAB" w14:textId="77777777" w:rsidR="0047052A" w:rsidRPr="00DA06CB" w:rsidRDefault="0047052A" w:rsidP="0047052A">
            <w:pPr>
              <w:jc w:val="center"/>
              <w:rPr>
                <w:rFonts w:cs="Times New Roman"/>
              </w:rPr>
            </w:pPr>
          </w:p>
        </w:tc>
        <w:tc>
          <w:tcPr>
            <w:tcW w:w="1843" w:type="dxa"/>
            <w:vAlign w:val="center"/>
          </w:tcPr>
          <w:p w14:paraId="297D2671" w14:textId="77777777" w:rsidR="0047052A" w:rsidRPr="00DA06CB" w:rsidRDefault="0047052A" w:rsidP="0047052A">
            <w:pPr>
              <w:jc w:val="center"/>
              <w:rPr>
                <w:rFonts w:cs="Times New Roman"/>
              </w:rPr>
            </w:pPr>
          </w:p>
        </w:tc>
        <w:tc>
          <w:tcPr>
            <w:tcW w:w="2551" w:type="dxa"/>
            <w:vAlign w:val="center"/>
          </w:tcPr>
          <w:p w14:paraId="4138977D" w14:textId="77777777" w:rsidR="0047052A" w:rsidRPr="00DA06CB" w:rsidRDefault="0047052A" w:rsidP="0047052A">
            <w:pPr>
              <w:jc w:val="center"/>
              <w:rPr>
                <w:rFonts w:cs="Times New Roman"/>
              </w:rPr>
            </w:pPr>
          </w:p>
        </w:tc>
        <w:tc>
          <w:tcPr>
            <w:tcW w:w="3686" w:type="dxa"/>
            <w:vAlign w:val="center"/>
          </w:tcPr>
          <w:p w14:paraId="33187977" w14:textId="77777777" w:rsidR="0047052A" w:rsidRPr="00DA06CB" w:rsidRDefault="0047052A" w:rsidP="0047052A">
            <w:pPr>
              <w:jc w:val="center"/>
              <w:rPr>
                <w:rFonts w:cs="Times New Roman"/>
              </w:rPr>
            </w:pPr>
          </w:p>
        </w:tc>
        <w:tc>
          <w:tcPr>
            <w:tcW w:w="2551" w:type="dxa"/>
            <w:vAlign w:val="center"/>
          </w:tcPr>
          <w:p w14:paraId="4CF8A904" w14:textId="77777777" w:rsidR="0047052A" w:rsidRPr="00DA06CB" w:rsidRDefault="0047052A" w:rsidP="0047052A">
            <w:pPr>
              <w:jc w:val="center"/>
              <w:rPr>
                <w:rFonts w:cs="Times New Roman"/>
              </w:rPr>
            </w:pPr>
          </w:p>
        </w:tc>
      </w:tr>
    </w:tbl>
    <w:p w14:paraId="4127575A" w14:textId="77777777" w:rsidR="00D40E05" w:rsidRPr="00DA06CB" w:rsidRDefault="00D40E05" w:rsidP="00D40E05">
      <w:pPr>
        <w:jc w:val="center"/>
        <w:rPr>
          <w:rFonts w:cs="Times New Roman"/>
        </w:rPr>
      </w:pPr>
    </w:p>
    <w:p w14:paraId="1D4EE759" w14:textId="77777777" w:rsidR="00D40E05" w:rsidRPr="00DA06CB" w:rsidRDefault="00D40E05" w:rsidP="00D40E05">
      <w:pPr>
        <w:ind w:firstLine="550"/>
        <w:jc w:val="both"/>
        <w:rPr>
          <w:rFonts w:cs="Times New Roman"/>
        </w:rPr>
      </w:pPr>
    </w:p>
    <w:p w14:paraId="1926144F" w14:textId="77777777" w:rsidR="00D40E05" w:rsidRPr="00DA06CB" w:rsidRDefault="00D40E05" w:rsidP="00D40E05">
      <w:pPr>
        <w:pStyle w:val="ac"/>
        <w:tabs>
          <w:tab w:val="left" w:pos="851"/>
        </w:tabs>
        <w:rPr>
          <w:sz w:val="24"/>
          <w:szCs w:val="24"/>
        </w:rPr>
      </w:pPr>
      <w:r w:rsidRPr="00DA06CB">
        <w:rPr>
          <w:sz w:val="24"/>
          <w:szCs w:val="24"/>
        </w:rPr>
        <w:t>Руководитель/ИП/физическое лицо/</w:t>
      </w:r>
    </w:p>
    <w:p w14:paraId="64E5EB52" w14:textId="77777777" w:rsidR="00D40E05" w:rsidRPr="00DA06CB" w:rsidRDefault="00D40E05" w:rsidP="00D40E05">
      <w:pPr>
        <w:pStyle w:val="ac"/>
        <w:tabs>
          <w:tab w:val="left" w:pos="851"/>
        </w:tabs>
        <w:rPr>
          <w:sz w:val="24"/>
          <w:szCs w:val="24"/>
        </w:rPr>
      </w:pPr>
      <w:r w:rsidRPr="00DA06CB">
        <w:rPr>
          <w:sz w:val="24"/>
          <w:szCs w:val="24"/>
        </w:rPr>
        <w:t>уполномоченное лицо Участника закупки                     ________________</w:t>
      </w:r>
      <w:r w:rsidRPr="00DA06CB">
        <w:rPr>
          <w:i/>
          <w:iCs/>
          <w:sz w:val="24"/>
          <w:szCs w:val="24"/>
        </w:rPr>
        <w:t xml:space="preserve"> </w:t>
      </w:r>
    </w:p>
    <w:p w14:paraId="638193B6" w14:textId="77777777" w:rsidR="00D40E05" w:rsidRPr="00DA06CB" w:rsidRDefault="00D40E05" w:rsidP="00D40E05">
      <w:pPr>
        <w:pStyle w:val="ac"/>
        <w:jc w:val="center"/>
        <w:rPr>
          <w:sz w:val="24"/>
          <w:szCs w:val="24"/>
          <w:vertAlign w:val="superscript"/>
        </w:rPr>
      </w:pPr>
      <w:r w:rsidRPr="00DA06CB">
        <w:rPr>
          <w:sz w:val="24"/>
          <w:szCs w:val="24"/>
        </w:rPr>
        <w:t xml:space="preserve">                                                             </w:t>
      </w:r>
      <w:r w:rsidRPr="00DA06CB">
        <w:rPr>
          <w:sz w:val="24"/>
          <w:szCs w:val="24"/>
          <w:vertAlign w:val="superscript"/>
        </w:rPr>
        <w:t>(Ф.И.О., подпись)</w:t>
      </w:r>
    </w:p>
    <w:p w14:paraId="7D0C8EAC" w14:textId="4486E95F" w:rsidR="00D40E05" w:rsidRPr="00DA06CB" w:rsidRDefault="00D40E05" w:rsidP="00D40E05">
      <w:pPr>
        <w:pStyle w:val="ac"/>
        <w:jc w:val="center"/>
        <w:rPr>
          <w:sz w:val="24"/>
          <w:szCs w:val="24"/>
          <w:vertAlign w:val="superscript"/>
        </w:rPr>
      </w:pPr>
      <w:r w:rsidRPr="00DA06CB">
        <w:rPr>
          <w:sz w:val="24"/>
          <w:szCs w:val="24"/>
          <w:vertAlign w:val="superscript"/>
        </w:rPr>
        <w:t>М.П.</w:t>
      </w:r>
    </w:p>
    <w:p w14:paraId="262B076F" w14:textId="77777777" w:rsidR="004B4C91" w:rsidRPr="00DA06CB" w:rsidRDefault="004B4C91" w:rsidP="00A549DD">
      <w:pPr>
        <w:spacing w:after="0" w:line="276" w:lineRule="auto"/>
        <w:jc w:val="right"/>
        <w:rPr>
          <w:rFonts w:cs="Times New Roman"/>
          <w:b/>
        </w:rPr>
        <w:sectPr w:rsidR="004B4C91" w:rsidRPr="00DA06CB" w:rsidSect="004B4C91">
          <w:pgSz w:w="16838" w:h="11906" w:orient="landscape"/>
          <w:pgMar w:top="1418" w:right="1134" w:bottom="851" w:left="709" w:header="709" w:footer="0" w:gutter="0"/>
          <w:cols w:space="708"/>
          <w:docGrid w:linePitch="360"/>
        </w:sectPr>
      </w:pPr>
    </w:p>
    <w:p w14:paraId="1B6744D6" w14:textId="038526B8" w:rsidR="00A549DD" w:rsidRPr="00DA06CB" w:rsidRDefault="00A549DD" w:rsidP="00A549DD">
      <w:pPr>
        <w:spacing w:after="0" w:line="276" w:lineRule="auto"/>
        <w:jc w:val="right"/>
        <w:rPr>
          <w:rFonts w:cs="Times New Roman"/>
          <w:b/>
        </w:rPr>
      </w:pPr>
      <w:r w:rsidRPr="00DA06CB">
        <w:rPr>
          <w:rFonts w:cs="Times New Roman"/>
          <w:b/>
        </w:rPr>
        <w:lastRenderedPageBreak/>
        <w:t>Приложение 6 к документации</w:t>
      </w:r>
    </w:p>
    <w:p w14:paraId="58FA7BD0" w14:textId="1CF06A3E" w:rsidR="00A549DD" w:rsidRPr="00DA06CB" w:rsidRDefault="00A549DD" w:rsidP="00A549DD">
      <w:pPr>
        <w:spacing w:after="0" w:line="276" w:lineRule="auto"/>
        <w:jc w:val="right"/>
        <w:rPr>
          <w:rFonts w:cs="Times New Roman"/>
          <w:b/>
        </w:rPr>
      </w:pPr>
      <w:r w:rsidRPr="00DA06CB">
        <w:rPr>
          <w:rFonts w:cs="Times New Roman"/>
          <w:b/>
        </w:rPr>
        <w:t xml:space="preserve">ФОРМА </w:t>
      </w:r>
    </w:p>
    <w:p w14:paraId="06C89B4D" w14:textId="77777777" w:rsidR="00A549DD" w:rsidRPr="00DA06CB" w:rsidRDefault="00A549DD" w:rsidP="001E721D">
      <w:pPr>
        <w:jc w:val="center"/>
        <w:rPr>
          <w:rFonts w:cs="Times New Roman"/>
          <w:b/>
        </w:rPr>
      </w:pPr>
    </w:p>
    <w:p w14:paraId="0FAE2BF7" w14:textId="67BF509E" w:rsidR="00A549DD" w:rsidRPr="00DA06CB" w:rsidRDefault="00A549DD" w:rsidP="00A549DD">
      <w:pPr>
        <w:jc w:val="center"/>
        <w:rPr>
          <w:rFonts w:cs="Times New Roman"/>
          <w:b/>
          <w:bCs/>
        </w:rPr>
      </w:pPr>
      <w:r w:rsidRPr="00DA06CB">
        <w:rPr>
          <w:rFonts w:cs="Times New Roman"/>
          <w:b/>
          <w:bCs/>
        </w:rPr>
        <w:t>С</w:t>
      </w:r>
      <w:r w:rsidR="004B4C91" w:rsidRPr="00DA06CB">
        <w:rPr>
          <w:rFonts w:cs="Times New Roman"/>
          <w:b/>
          <w:bCs/>
        </w:rPr>
        <w:t xml:space="preserve">правка </w:t>
      </w:r>
      <w:r w:rsidRPr="00DA06CB">
        <w:rPr>
          <w:rFonts w:cs="Times New Roman"/>
          <w:b/>
          <w:bCs/>
        </w:rPr>
        <w:t>о наличии кадровых ресурсов</w:t>
      </w:r>
      <w:r w:rsidR="004B4C91" w:rsidRPr="00DA06CB">
        <w:rPr>
          <w:rStyle w:val="ae"/>
          <w:rFonts w:cs="Times New Roman"/>
          <w:b/>
          <w:bCs/>
        </w:rPr>
        <w:footnoteReference w:id="3"/>
      </w:r>
    </w:p>
    <w:tbl>
      <w:tblPr>
        <w:tblW w:w="10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1"/>
        <w:gridCol w:w="2231"/>
        <w:gridCol w:w="3154"/>
        <w:gridCol w:w="3892"/>
      </w:tblGrid>
      <w:tr w:rsidR="00497105" w:rsidRPr="00DA06CB" w14:paraId="53689266" w14:textId="60D56B28" w:rsidTr="00497105">
        <w:trPr>
          <w:trHeight w:val="1211"/>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27D95D67" w14:textId="77777777" w:rsidR="00497105" w:rsidRPr="00DA06CB" w:rsidRDefault="00497105" w:rsidP="00340155">
            <w:pPr>
              <w:spacing w:line="240" w:lineRule="auto"/>
              <w:jc w:val="center"/>
              <w:rPr>
                <w:rFonts w:cs="Times New Roman"/>
              </w:rPr>
            </w:pPr>
            <w:r w:rsidRPr="00DA06CB">
              <w:rPr>
                <w:rFonts w:cs="Times New Roman"/>
              </w:rPr>
              <w:t>№ п/п</w:t>
            </w:r>
          </w:p>
        </w:tc>
        <w:tc>
          <w:tcPr>
            <w:tcW w:w="2231" w:type="dxa"/>
            <w:tcBorders>
              <w:top w:val="single" w:sz="4" w:space="0" w:color="auto"/>
              <w:left w:val="single" w:sz="4" w:space="0" w:color="000000"/>
              <w:bottom w:val="single" w:sz="4" w:space="0" w:color="000000"/>
              <w:right w:val="single" w:sz="4" w:space="0" w:color="000000"/>
            </w:tcBorders>
            <w:vAlign w:val="center"/>
          </w:tcPr>
          <w:p w14:paraId="58E0F482" w14:textId="77777777" w:rsidR="00497105" w:rsidRPr="00DA06CB" w:rsidRDefault="00497105" w:rsidP="00340155">
            <w:pPr>
              <w:spacing w:line="240" w:lineRule="auto"/>
              <w:jc w:val="center"/>
              <w:rPr>
                <w:rFonts w:cs="Times New Roman"/>
              </w:rPr>
            </w:pPr>
            <w:r w:rsidRPr="00DA06CB">
              <w:rPr>
                <w:rFonts w:cs="Times New Roman"/>
              </w:rPr>
              <w:t>Специалист</w:t>
            </w:r>
          </w:p>
        </w:tc>
        <w:tc>
          <w:tcPr>
            <w:tcW w:w="3154" w:type="dxa"/>
            <w:tcBorders>
              <w:top w:val="single" w:sz="4" w:space="0" w:color="000000"/>
              <w:left w:val="single" w:sz="4" w:space="0" w:color="000000"/>
              <w:bottom w:val="single" w:sz="4" w:space="0" w:color="000000"/>
              <w:right w:val="single" w:sz="4" w:space="0" w:color="000000"/>
            </w:tcBorders>
            <w:vAlign w:val="center"/>
          </w:tcPr>
          <w:p w14:paraId="491112FE" w14:textId="77777777" w:rsidR="00497105" w:rsidRPr="00DA06CB" w:rsidRDefault="00497105" w:rsidP="00340155">
            <w:pPr>
              <w:spacing w:line="240" w:lineRule="auto"/>
              <w:jc w:val="center"/>
              <w:rPr>
                <w:rFonts w:cs="Times New Roman"/>
              </w:rPr>
            </w:pPr>
            <w:r w:rsidRPr="00DA06CB">
              <w:rPr>
                <w:rFonts w:cs="Times New Roman"/>
              </w:rPr>
              <w:t>Образование</w:t>
            </w:r>
          </w:p>
        </w:tc>
        <w:tc>
          <w:tcPr>
            <w:tcW w:w="3890" w:type="dxa"/>
            <w:tcBorders>
              <w:top w:val="single" w:sz="4" w:space="0" w:color="000000"/>
              <w:left w:val="single" w:sz="4" w:space="0" w:color="000000"/>
              <w:bottom w:val="single" w:sz="4" w:space="0" w:color="000000"/>
              <w:right w:val="single" w:sz="4" w:space="0" w:color="auto"/>
            </w:tcBorders>
            <w:vAlign w:val="center"/>
          </w:tcPr>
          <w:p w14:paraId="4CECE623" w14:textId="6FBDBF9D" w:rsidR="00497105" w:rsidRPr="00DA06CB" w:rsidRDefault="00497105" w:rsidP="00340155">
            <w:pPr>
              <w:spacing w:after="0" w:line="240" w:lineRule="auto"/>
              <w:jc w:val="center"/>
              <w:rPr>
                <w:rFonts w:cs="Times New Roman"/>
              </w:rPr>
            </w:pPr>
            <w:r w:rsidRPr="00DA06CB">
              <w:rPr>
                <w:rFonts w:cs="Times New Roman"/>
              </w:rPr>
              <w:t>Стаж работы в данной или аналогичной должности</w:t>
            </w:r>
          </w:p>
          <w:p w14:paraId="103EC718" w14:textId="53C5236D" w:rsidR="00497105" w:rsidRPr="00DA06CB" w:rsidRDefault="00497105" w:rsidP="00340155">
            <w:pPr>
              <w:spacing w:after="0" w:line="240" w:lineRule="auto"/>
              <w:jc w:val="center"/>
              <w:rPr>
                <w:rFonts w:cs="Times New Roman"/>
              </w:rPr>
            </w:pPr>
            <w:r w:rsidRPr="00DA06CB">
              <w:rPr>
                <w:rFonts w:cs="Times New Roman"/>
              </w:rPr>
              <w:t>(кол-во лет)</w:t>
            </w:r>
          </w:p>
        </w:tc>
      </w:tr>
      <w:tr w:rsidR="00497105" w:rsidRPr="00DA06CB" w14:paraId="4146B421" w14:textId="2A42E14C" w:rsidTr="00497105">
        <w:trPr>
          <w:trHeight w:val="1213"/>
          <w:jc w:val="center"/>
        </w:trPr>
        <w:tc>
          <w:tcPr>
            <w:tcW w:w="10048" w:type="dxa"/>
            <w:gridSpan w:val="4"/>
            <w:tcBorders>
              <w:top w:val="single" w:sz="4" w:space="0" w:color="000000"/>
              <w:left w:val="single" w:sz="4" w:space="0" w:color="000000"/>
              <w:bottom w:val="single" w:sz="4" w:space="0" w:color="000000"/>
              <w:right w:val="single" w:sz="4" w:space="0" w:color="auto"/>
            </w:tcBorders>
            <w:vAlign w:val="center"/>
          </w:tcPr>
          <w:p w14:paraId="6DC5331C" w14:textId="77777777" w:rsidR="00497105" w:rsidRPr="00DA06CB" w:rsidRDefault="00497105" w:rsidP="00EA3F85">
            <w:pPr>
              <w:spacing w:after="0" w:line="240" w:lineRule="auto"/>
              <w:rPr>
                <w:rFonts w:cs="Times New Roman"/>
              </w:rPr>
            </w:pPr>
            <w:r w:rsidRPr="00DA06CB">
              <w:rPr>
                <w:rFonts w:cs="Times New Roman"/>
              </w:rPr>
              <w:t>Специалисты по оказанию охранных услуг, которым присвоен разряд не ниже 4 (с использованием специальных средств) и выдано удостоверение или специалисты, имеющие соответствующие служебные удостоверения</w:t>
            </w:r>
          </w:p>
        </w:tc>
      </w:tr>
      <w:tr w:rsidR="00497105" w:rsidRPr="00DA06CB" w14:paraId="55E29ECC" w14:textId="765E04B1" w:rsidTr="00497105">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507932AD" w14:textId="77777777" w:rsidR="00497105" w:rsidRPr="00DA06CB" w:rsidRDefault="00497105" w:rsidP="00EA3F85">
            <w:pPr>
              <w:jc w:val="center"/>
              <w:rPr>
                <w:rFonts w:cs="Times New Roman"/>
              </w:rPr>
            </w:pPr>
            <w:r w:rsidRPr="00DA06CB">
              <w:rPr>
                <w:rFonts w:cs="Times New Roman"/>
              </w:rPr>
              <w:t>1.</w:t>
            </w:r>
          </w:p>
        </w:tc>
        <w:tc>
          <w:tcPr>
            <w:tcW w:w="2231" w:type="dxa"/>
            <w:tcBorders>
              <w:top w:val="single" w:sz="4" w:space="0" w:color="000000"/>
              <w:left w:val="single" w:sz="4" w:space="0" w:color="000000"/>
              <w:bottom w:val="single" w:sz="4" w:space="0" w:color="000000"/>
              <w:right w:val="single" w:sz="4" w:space="0" w:color="000000"/>
            </w:tcBorders>
            <w:vAlign w:val="center"/>
          </w:tcPr>
          <w:p w14:paraId="5499E4C6" w14:textId="77777777" w:rsidR="00497105" w:rsidRPr="00DA06CB" w:rsidRDefault="00497105" w:rsidP="00EA3F85">
            <w:pPr>
              <w:jc w:val="center"/>
              <w:rPr>
                <w:rFonts w:cs="Times New Roman"/>
              </w:rPr>
            </w:pPr>
          </w:p>
        </w:tc>
        <w:tc>
          <w:tcPr>
            <w:tcW w:w="3154" w:type="dxa"/>
            <w:tcBorders>
              <w:top w:val="single" w:sz="4" w:space="0" w:color="000000"/>
              <w:left w:val="single" w:sz="4" w:space="0" w:color="000000"/>
              <w:bottom w:val="single" w:sz="4" w:space="0" w:color="000000"/>
              <w:right w:val="single" w:sz="4" w:space="0" w:color="000000"/>
            </w:tcBorders>
            <w:vAlign w:val="center"/>
          </w:tcPr>
          <w:p w14:paraId="2EEA562C" w14:textId="77777777" w:rsidR="00497105" w:rsidRPr="00DA06CB" w:rsidRDefault="00497105" w:rsidP="00EA3F85">
            <w:pPr>
              <w:jc w:val="center"/>
              <w:rPr>
                <w:rFonts w:cs="Times New Roman"/>
              </w:rPr>
            </w:pPr>
          </w:p>
        </w:tc>
        <w:tc>
          <w:tcPr>
            <w:tcW w:w="3890" w:type="dxa"/>
            <w:tcBorders>
              <w:top w:val="single" w:sz="4" w:space="0" w:color="000000"/>
              <w:left w:val="single" w:sz="4" w:space="0" w:color="000000"/>
              <w:bottom w:val="single" w:sz="4" w:space="0" w:color="000000"/>
              <w:right w:val="single" w:sz="4" w:space="0" w:color="auto"/>
            </w:tcBorders>
            <w:vAlign w:val="center"/>
          </w:tcPr>
          <w:p w14:paraId="6EF8B271" w14:textId="77777777" w:rsidR="00497105" w:rsidRPr="00DA06CB" w:rsidRDefault="00497105" w:rsidP="00EA3F85">
            <w:pPr>
              <w:spacing w:after="0" w:line="240" w:lineRule="auto"/>
              <w:rPr>
                <w:rFonts w:cs="Times New Roman"/>
              </w:rPr>
            </w:pPr>
          </w:p>
        </w:tc>
      </w:tr>
      <w:tr w:rsidR="00497105" w:rsidRPr="00DA06CB" w14:paraId="680DC0A0" w14:textId="2AB7BD87" w:rsidTr="00497105">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71F2DACA" w14:textId="77777777" w:rsidR="00497105" w:rsidRPr="00DA06CB" w:rsidRDefault="00497105" w:rsidP="00EA3F85">
            <w:pPr>
              <w:jc w:val="center"/>
              <w:rPr>
                <w:rFonts w:cs="Times New Roman"/>
              </w:rPr>
            </w:pPr>
            <w:r w:rsidRPr="00DA06CB">
              <w:rPr>
                <w:rFonts w:cs="Times New Roman"/>
              </w:rPr>
              <w:t>2.</w:t>
            </w:r>
          </w:p>
        </w:tc>
        <w:tc>
          <w:tcPr>
            <w:tcW w:w="2231" w:type="dxa"/>
            <w:tcBorders>
              <w:top w:val="single" w:sz="4" w:space="0" w:color="000000"/>
              <w:left w:val="single" w:sz="4" w:space="0" w:color="000000"/>
              <w:bottom w:val="single" w:sz="4" w:space="0" w:color="000000"/>
              <w:right w:val="single" w:sz="4" w:space="0" w:color="000000"/>
            </w:tcBorders>
            <w:vAlign w:val="center"/>
          </w:tcPr>
          <w:p w14:paraId="0CC059B1" w14:textId="77777777" w:rsidR="00497105" w:rsidRPr="00DA06CB" w:rsidRDefault="00497105" w:rsidP="00EA3F85">
            <w:pPr>
              <w:jc w:val="center"/>
              <w:rPr>
                <w:rFonts w:cs="Times New Roman"/>
              </w:rPr>
            </w:pPr>
          </w:p>
        </w:tc>
        <w:tc>
          <w:tcPr>
            <w:tcW w:w="3154" w:type="dxa"/>
            <w:tcBorders>
              <w:top w:val="single" w:sz="4" w:space="0" w:color="000000"/>
              <w:left w:val="single" w:sz="4" w:space="0" w:color="000000"/>
              <w:bottom w:val="single" w:sz="4" w:space="0" w:color="000000"/>
              <w:right w:val="single" w:sz="4" w:space="0" w:color="000000"/>
            </w:tcBorders>
            <w:vAlign w:val="center"/>
          </w:tcPr>
          <w:p w14:paraId="4A3D9AC4" w14:textId="77777777" w:rsidR="00497105" w:rsidRPr="00DA06CB" w:rsidRDefault="00497105" w:rsidP="00EA3F85">
            <w:pPr>
              <w:jc w:val="center"/>
              <w:rPr>
                <w:rFonts w:cs="Times New Roman"/>
              </w:rPr>
            </w:pPr>
          </w:p>
        </w:tc>
        <w:tc>
          <w:tcPr>
            <w:tcW w:w="3890" w:type="dxa"/>
            <w:tcBorders>
              <w:top w:val="single" w:sz="4" w:space="0" w:color="000000"/>
              <w:left w:val="single" w:sz="4" w:space="0" w:color="000000"/>
              <w:bottom w:val="single" w:sz="4" w:space="0" w:color="000000"/>
              <w:right w:val="single" w:sz="4" w:space="0" w:color="auto"/>
            </w:tcBorders>
            <w:vAlign w:val="center"/>
          </w:tcPr>
          <w:p w14:paraId="38672546" w14:textId="77777777" w:rsidR="00497105" w:rsidRPr="00DA06CB" w:rsidRDefault="00497105" w:rsidP="00EA3F85">
            <w:pPr>
              <w:spacing w:after="0" w:line="240" w:lineRule="auto"/>
              <w:rPr>
                <w:rFonts w:cs="Times New Roman"/>
              </w:rPr>
            </w:pPr>
          </w:p>
        </w:tc>
      </w:tr>
      <w:tr w:rsidR="00497105" w:rsidRPr="00DA06CB" w14:paraId="0A9ECA52" w14:textId="0EAA6A4F" w:rsidTr="00497105">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14:paraId="72A39DED" w14:textId="17286491" w:rsidR="00497105" w:rsidRPr="00DA06CB" w:rsidRDefault="00497105" w:rsidP="00EA3F85">
            <w:pPr>
              <w:jc w:val="center"/>
              <w:rPr>
                <w:rFonts w:cs="Times New Roman"/>
              </w:rPr>
            </w:pPr>
            <w:r w:rsidRPr="00DA06CB">
              <w:rPr>
                <w:rFonts w:cs="Times New Roman"/>
              </w:rPr>
              <w:t>3.</w:t>
            </w:r>
          </w:p>
        </w:tc>
        <w:tc>
          <w:tcPr>
            <w:tcW w:w="2231" w:type="dxa"/>
            <w:tcBorders>
              <w:top w:val="single" w:sz="4" w:space="0" w:color="000000"/>
              <w:left w:val="single" w:sz="4" w:space="0" w:color="000000"/>
              <w:bottom w:val="single" w:sz="4" w:space="0" w:color="000000"/>
              <w:right w:val="single" w:sz="4" w:space="0" w:color="000000"/>
            </w:tcBorders>
            <w:vAlign w:val="center"/>
          </w:tcPr>
          <w:p w14:paraId="09EE8B35" w14:textId="77777777" w:rsidR="00497105" w:rsidRPr="00DA06CB" w:rsidRDefault="00497105" w:rsidP="00EA3F85">
            <w:pPr>
              <w:jc w:val="center"/>
              <w:rPr>
                <w:rFonts w:cs="Times New Roman"/>
              </w:rPr>
            </w:pPr>
          </w:p>
        </w:tc>
        <w:tc>
          <w:tcPr>
            <w:tcW w:w="3154" w:type="dxa"/>
            <w:tcBorders>
              <w:top w:val="single" w:sz="4" w:space="0" w:color="000000"/>
              <w:left w:val="single" w:sz="4" w:space="0" w:color="000000"/>
              <w:bottom w:val="single" w:sz="4" w:space="0" w:color="000000"/>
              <w:right w:val="single" w:sz="4" w:space="0" w:color="000000"/>
            </w:tcBorders>
            <w:vAlign w:val="center"/>
          </w:tcPr>
          <w:p w14:paraId="1F5F1858" w14:textId="77777777" w:rsidR="00497105" w:rsidRPr="00DA06CB" w:rsidRDefault="00497105" w:rsidP="00EA3F85">
            <w:pPr>
              <w:jc w:val="center"/>
              <w:rPr>
                <w:rFonts w:cs="Times New Roman"/>
              </w:rPr>
            </w:pPr>
          </w:p>
        </w:tc>
        <w:tc>
          <w:tcPr>
            <w:tcW w:w="3890" w:type="dxa"/>
            <w:tcBorders>
              <w:top w:val="single" w:sz="4" w:space="0" w:color="000000"/>
              <w:left w:val="single" w:sz="4" w:space="0" w:color="000000"/>
              <w:bottom w:val="single" w:sz="4" w:space="0" w:color="000000"/>
              <w:right w:val="single" w:sz="4" w:space="0" w:color="auto"/>
            </w:tcBorders>
            <w:vAlign w:val="center"/>
          </w:tcPr>
          <w:p w14:paraId="1E35A244" w14:textId="77777777" w:rsidR="00497105" w:rsidRPr="00DA06CB" w:rsidRDefault="00497105" w:rsidP="00EA3F85">
            <w:pPr>
              <w:spacing w:after="0" w:line="240" w:lineRule="auto"/>
              <w:rPr>
                <w:rFonts w:cs="Times New Roman"/>
              </w:rPr>
            </w:pPr>
          </w:p>
        </w:tc>
      </w:tr>
    </w:tbl>
    <w:p w14:paraId="08C46770" w14:textId="77777777" w:rsidR="00A549DD" w:rsidRPr="00DA06CB" w:rsidRDefault="00A549DD" w:rsidP="00A549DD">
      <w:pPr>
        <w:jc w:val="center"/>
      </w:pPr>
    </w:p>
    <w:p w14:paraId="71C0D747" w14:textId="77777777" w:rsidR="00A549DD" w:rsidRPr="00DA06CB" w:rsidRDefault="00A549DD" w:rsidP="00A549DD">
      <w:pPr>
        <w:tabs>
          <w:tab w:val="left" w:pos="851"/>
        </w:tabs>
        <w:spacing w:after="0" w:line="240" w:lineRule="auto"/>
        <w:jc w:val="both"/>
        <w:rPr>
          <w:rFonts w:eastAsia="Calibri" w:cs="Times New Roman"/>
          <w:lang w:eastAsia="ru-RU"/>
        </w:rPr>
      </w:pPr>
      <w:r w:rsidRPr="00DA06CB">
        <w:rPr>
          <w:rFonts w:eastAsia="Calibri" w:cs="Times New Roman"/>
          <w:lang w:eastAsia="ru-RU"/>
        </w:rPr>
        <w:t>Руководитель/ИП/физическое лицо/</w:t>
      </w:r>
    </w:p>
    <w:p w14:paraId="0E0FA35A" w14:textId="77777777" w:rsidR="00A549DD" w:rsidRPr="00DA06CB" w:rsidRDefault="00A549DD" w:rsidP="00A549DD">
      <w:pPr>
        <w:tabs>
          <w:tab w:val="left" w:pos="851"/>
        </w:tabs>
        <w:spacing w:after="0" w:line="240" w:lineRule="auto"/>
        <w:jc w:val="both"/>
        <w:rPr>
          <w:rFonts w:eastAsia="Calibri" w:cs="Times New Roman"/>
          <w:lang w:eastAsia="ru-RU"/>
        </w:rPr>
      </w:pPr>
      <w:r w:rsidRPr="00DA06CB">
        <w:rPr>
          <w:rFonts w:eastAsia="Calibri" w:cs="Times New Roman"/>
          <w:lang w:eastAsia="ru-RU"/>
        </w:rPr>
        <w:t>уполномоченное лицо Участника закупки                               ________________</w:t>
      </w:r>
      <w:r w:rsidRPr="00DA06CB">
        <w:rPr>
          <w:rFonts w:eastAsia="Calibri" w:cs="Times New Roman"/>
          <w:i/>
          <w:iCs/>
          <w:lang w:eastAsia="ru-RU"/>
        </w:rPr>
        <w:t xml:space="preserve"> </w:t>
      </w:r>
    </w:p>
    <w:p w14:paraId="08FA5E2F" w14:textId="025572F4" w:rsidR="00A549DD" w:rsidRPr="00DA06CB" w:rsidRDefault="00A549DD" w:rsidP="00A549DD">
      <w:pPr>
        <w:ind w:firstLine="550"/>
        <w:jc w:val="both"/>
        <w:rPr>
          <w:rFonts w:cs="Times New Roman"/>
        </w:rPr>
      </w:pPr>
      <w:r w:rsidRPr="00DA06CB">
        <w:rPr>
          <w:rFonts w:cs="Times New Roman"/>
        </w:rPr>
        <w:t xml:space="preserve">                                                                                    </w:t>
      </w:r>
      <w:r w:rsidR="0024439E" w:rsidRPr="00DA06CB">
        <w:rPr>
          <w:rFonts w:cs="Times New Roman"/>
        </w:rPr>
        <w:t xml:space="preserve">           </w:t>
      </w:r>
      <w:r w:rsidRPr="00DA06CB">
        <w:rPr>
          <w:rFonts w:cs="Times New Roman"/>
        </w:rPr>
        <w:t>(Ф.И.О., подпись)</w:t>
      </w:r>
    </w:p>
    <w:p w14:paraId="78CA45DE" w14:textId="77777777" w:rsidR="00A549DD" w:rsidRPr="00DA06CB" w:rsidRDefault="00A549DD" w:rsidP="00A549DD">
      <w:pPr>
        <w:spacing w:after="0" w:line="240" w:lineRule="auto"/>
        <w:jc w:val="both"/>
        <w:rPr>
          <w:rFonts w:cs="Times New Roman"/>
        </w:rPr>
      </w:pPr>
    </w:p>
    <w:p w14:paraId="02E7613E" w14:textId="77777777" w:rsidR="00A549DD" w:rsidRPr="00DA06CB" w:rsidRDefault="00A549DD" w:rsidP="00A549DD">
      <w:pPr>
        <w:spacing w:after="0" w:line="240" w:lineRule="auto"/>
        <w:jc w:val="both"/>
        <w:rPr>
          <w:rFonts w:cs="Times New Roman"/>
        </w:rPr>
      </w:pPr>
    </w:p>
    <w:p w14:paraId="26B8DD84" w14:textId="77777777" w:rsidR="00347368" w:rsidRPr="00DA06CB" w:rsidRDefault="00347368" w:rsidP="00347368">
      <w:pPr>
        <w:spacing w:after="0" w:line="276" w:lineRule="auto"/>
        <w:jc w:val="both"/>
        <w:rPr>
          <w:rFonts w:cs="Times New Roman"/>
        </w:rPr>
      </w:pPr>
    </w:p>
    <w:p w14:paraId="0FF34132" w14:textId="24D7217D" w:rsidR="00855497" w:rsidRPr="00DA06CB" w:rsidRDefault="001E721D" w:rsidP="00855497">
      <w:pPr>
        <w:tabs>
          <w:tab w:val="left" w:pos="284"/>
        </w:tabs>
        <w:spacing w:after="0" w:line="276" w:lineRule="auto"/>
        <w:ind w:firstLine="680"/>
        <w:jc w:val="both"/>
      </w:pPr>
      <w:r w:rsidRPr="00DA06CB">
        <w:rPr>
          <w:rFonts w:cs="Times New Roman"/>
          <w:b/>
        </w:rPr>
        <w:br w:type="page"/>
      </w:r>
    </w:p>
    <w:p w14:paraId="22B984D5" w14:textId="77777777" w:rsidR="001E721D" w:rsidRPr="00DA06CB" w:rsidRDefault="001E721D">
      <w:pPr>
        <w:rPr>
          <w:rFonts w:cs="Times New Roman"/>
          <w:b/>
        </w:rPr>
      </w:pPr>
    </w:p>
    <w:p w14:paraId="42866D44" w14:textId="590478D5" w:rsidR="00EB5D46" w:rsidRPr="00DA06CB" w:rsidRDefault="00896B37" w:rsidP="0011484A">
      <w:pPr>
        <w:spacing w:after="0" w:line="240" w:lineRule="auto"/>
        <w:jc w:val="right"/>
        <w:rPr>
          <w:rFonts w:cs="Times New Roman"/>
          <w:b/>
        </w:rPr>
      </w:pPr>
      <w:r w:rsidRPr="00DA06CB">
        <w:rPr>
          <w:rFonts w:cs="Times New Roman"/>
          <w:b/>
        </w:rPr>
        <w:t xml:space="preserve">Приложение </w:t>
      </w:r>
      <w:r w:rsidR="00D152E6" w:rsidRPr="00DA06CB">
        <w:rPr>
          <w:rFonts w:cs="Times New Roman"/>
          <w:b/>
        </w:rPr>
        <w:t xml:space="preserve">7 </w:t>
      </w:r>
      <w:r w:rsidR="00EB5D46" w:rsidRPr="00DA06CB">
        <w:rPr>
          <w:rFonts w:cs="Times New Roman"/>
          <w:b/>
        </w:rPr>
        <w:t>к документации</w:t>
      </w:r>
    </w:p>
    <w:p w14:paraId="3A1AA724" w14:textId="77777777" w:rsidR="00EB5D46" w:rsidRPr="00DA06CB" w:rsidRDefault="00EB5D46" w:rsidP="0011484A">
      <w:pPr>
        <w:spacing w:after="0" w:line="240" w:lineRule="auto"/>
        <w:ind w:firstLine="360"/>
        <w:jc w:val="right"/>
        <w:rPr>
          <w:rFonts w:eastAsia="Calibri" w:cs="Times New Roman"/>
          <w:b/>
          <w:bCs/>
          <w:lang w:eastAsia="ru-RU"/>
        </w:rPr>
      </w:pPr>
      <w:r w:rsidRPr="00DA06CB">
        <w:rPr>
          <w:rFonts w:cs="Times New Roman"/>
          <w:b/>
        </w:rPr>
        <w:t>ФОРМА</w:t>
      </w:r>
    </w:p>
    <w:p w14:paraId="10CD16F1" w14:textId="77777777" w:rsidR="00777FBC" w:rsidRPr="00DA06CB" w:rsidRDefault="00777FBC" w:rsidP="00777FBC">
      <w:pPr>
        <w:spacing w:after="0" w:line="276" w:lineRule="auto"/>
        <w:jc w:val="both"/>
        <w:rPr>
          <w:rFonts w:cs="Times New Roman"/>
        </w:rPr>
      </w:pPr>
    </w:p>
    <w:p w14:paraId="704F2F0B" w14:textId="1E539956" w:rsidR="0033134D" w:rsidRPr="00DA06CB" w:rsidRDefault="0033134D" w:rsidP="000670B1">
      <w:pPr>
        <w:jc w:val="center"/>
        <w:rPr>
          <w:rFonts w:cs="Times New Roman"/>
          <w:b/>
          <w:bCs/>
        </w:rPr>
      </w:pPr>
      <w:r w:rsidRPr="00DA06CB">
        <w:rPr>
          <w:rFonts w:cs="Times New Roman"/>
          <w:b/>
          <w:bCs/>
        </w:rPr>
        <w:t>ЦЕНОВОЕ ПРЕДЛОЖЕНИЕ</w:t>
      </w:r>
    </w:p>
    <w:p w14:paraId="73A2E70F" w14:textId="39664A89" w:rsidR="00EB5D46" w:rsidRPr="00DA06CB" w:rsidRDefault="00AE4AC5" w:rsidP="00EB5D46">
      <w:pPr>
        <w:jc w:val="center"/>
        <w:rPr>
          <w:b/>
          <w:bCs/>
        </w:rPr>
      </w:pPr>
      <w:r w:rsidRPr="00DA06CB">
        <w:rPr>
          <w:rFonts w:cs="Times New Roman"/>
          <w:b/>
          <w:bCs/>
        </w:rPr>
        <w:t>Участник</w:t>
      </w:r>
      <w:r w:rsidR="00777FBC" w:rsidRPr="00DA06CB">
        <w:rPr>
          <w:rFonts w:cs="Times New Roman"/>
          <w:b/>
          <w:bCs/>
        </w:rPr>
        <w:t xml:space="preserve"> запроса предложений в электронной форме </w:t>
      </w:r>
      <w:r w:rsidR="00EB5D46" w:rsidRPr="00DA06CB">
        <w:rPr>
          <w:b/>
          <w:bCs/>
        </w:rPr>
        <w:t>участниками которого могут быть только субъекты малого и среднего предпринимательства на право заключения договора на оказание услуг по круглосуточной охране Инновационно-производственного комплекса технопарка Республики Мордовия</w:t>
      </w:r>
    </w:p>
    <w:p w14:paraId="0D49B4A4" w14:textId="5BC01999" w:rsidR="00777FBC" w:rsidRPr="00DA06CB" w:rsidRDefault="00777FBC" w:rsidP="00EB5D46">
      <w:pPr>
        <w:jc w:val="center"/>
        <w:rPr>
          <w:rFonts w:eastAsia="Times New Roman" w:cs="Times New Roman"/>
          <w:b/>
          <w:i/>
          <w:lang w:eastAsia="ar-SA"/>
        </w:rPr>
      </w:pPr>
    </w:p>
    <w:p w14:paraId="5FA3B1B9" w14:textId="0F97DA24" w:rsidR="00777FBC" w:rsidRPr="00DA06CB" w:rsidRDefault="00777FBC" w:rsidP="00EB5D46">
      <w:pPr>
        <w:autoSpaceDE w:val="0"/>
        <w:autoSpaceDN w:val="0"/>
        <w:adjustRightInd w:val="0"/>
        <w:ind w:firstLine="426"/>
        <w:jc w:val="both"/>
        <w:rPr>
          <w:rFonts w:eastAsia="Times New Roman" w:cs="Times New Roman"/>
          <w:vertAlign w:val="subscript"/>
          <w:lang w:eastAsia="ru-RU"/>
        </w:rPr>
      </w:pPr>
      <w:r w:rsidRPr="00DA06CB">
        <w:rPr>
          <w:rFonts w:eastAsia="Times New Roman" w:cs="Times New Roman"/>
          <w:lang w:eastAsia="ru-RU"/>
        </w:rPr>
        <w:t xml:space="preserve">Изучив документацию о проведении запроса предложений в электронной форме </w:t>
      </w:r>
      <w:r w:rsidR="00EB5D46" w:rsidRPr="00DA06CB">
        <w:rPr>
          <w:rFonts w:eastAsia="Times New Roman" w:cs="Times New Roman"/>
          <w:lang w:eastAsia="ru-RU"/>
        </w:rPr>
        <w:t>участниками которого могут быть только субъекты малого и среднего предпринимательства на право заключения договора на оказание услуг по круглосуточной охране Инновационно-производственного комплекса технопарка Республики Мордовия</w:t>
      </w:r>
      <w:r w:rsidRPr="00DA06CB">
        <w:rPr>
          <w:rFonts w:eastAsia="Times New Roman" w:cs="Times New Roman"/>
          <w:lang w:eastAsia="ar-SA"/>
        </w:rPr>
        <w:t>, принимая установленные в ней требования и условия,</w:t>
      </w:r>
    </w:p>
    <w:p w14:paraId="25E5E9C0" w14:textId="2392F72E" w:rsidR="00777FBC" w:rsidRPr="00DA06CB" w:rsidRDefault="00777FBC" w:rsidP="00777FBC">
      <w:pPr>
        <w:autoSpaceDE w:val="0"/>
        <w:autoSpaceDN w:val="0"/>
        <w:adjustRightInd w:val="0"/>
        <w:spacing w:after="0" w:line="240" w:lineRule="auto"/>
        <w:jc w:val="both"/>
        <w:rPr>
          <w:rFonts w:eastAsia="Times New Roman" w:cs="Times New Roman"/>
          <w:lang w:eastAsia="ru-RU"/>
        </w:rPr>
      </w:pPr>
      <w:r w:rsidRPr="00DA06CB">
        <w:rPr>
          <w:rFonts w:eastAsia="Times New Roman" w:cs="Times New Roman"/>
          <w:lang w:eastAsia="ru-RU"/>
        </w:rPr>
        <w:t>__________________________________________________</w:t>
      </w:r>
      <w:r w:rsidR="00EB5D46" w:rsidRPr="00DA06CB">
        <w:rPr>
          <w:rFonts w:eastAsia="Times New Roman" w:cs="Times New Roman"/>
          <w:lang w:eastAsia="ru-RU"/>
        </w:rPr>
        <w:t>______________________________</w:t>
      </w:r>
    </w:p>
    <w:p w14:paraId="774D4CAA" w14:textId="77777777" w:rsidR="008E259E" w:rsidRPr="00DA06CB" w:rsidRDefault="008E259E" w:rsidP="008E259E">
      <w:pPr>
        <w:spacing w:after="0"/>
        <w:jc w:val="center"/>
        <w:rPr>
          <w:vertAlign w:val="superscript"/>
        </w:rPr>
      </w:pPr>
      <w:r w:rsidRPr="00DA06CB">
        <w:rPr>
          <w:vertAlign w:val="superscript"/>
        </w:rPr>
        <w:t>(полное наименование Участника с указанием организационно-правовой формы, фамилия, имя, отчество Участника – физического лица, при подаче заявки коллективным участником указывается лидер и состав коллективного участника</w:t>
      </w:r>
      <w:r w:rsidRPr="00DA06CB">
        <w:rPr>
          <w:shd w:val="clear" w:color="auto" w:fill="DEEAF6" w:themeFill="accent1" w:themeFillTint="33"/>
          <w:vertAlign w:val="superscript"/>
        </w:rPr>
        <w:t>)</w:t>
      </w:r>
    </w:p>
    <w:p w14:paraId="7B4E5312" w14:textId="7830FDEC" w:rsidR="00777FBC" w:rsidRPr="00DA06CB" w:rsidRDefault="00777FBC" w:rsidP="00777FBC">
      <w:pPr>
        <w:spacing w:after="0" w:line="240" w:lineRule="auto"/>
        <w:jc w:val="both"/>
        <w:rPr>
          <w:rFonts w:eastAsia="Times New Roman" w:cs="Times New Roman"/>
          <w:lang w:eastAsia="ar-SA"/>
        </w:rPr>
      </w:pPr>
      <w:r w:rsidRPr="00DA06CB">
        <w:rPr>
          <w:rFonts w:eastAsia="Times New Roman" w:cs="Times New Roman"/>
          <w:lang w:eastAsia="ar-SA"/>
        </w:rPr>
        <w:t>в лице __________________________________________________________</w:t>
      </w:r>
      <w:r w:rsidR="0011484A" w:rsidRPr="00DA06CB">
        <w:rPr>
          <w:rFonts w:eastAsia="Times New Roman" w:cs="Times New Roman"/>
          <w:lang w:eastAsia="ar-SA"/>
        </w:rPr>
        <w:t xml:space="preserve"> </w:t>
      </w:r>
      <w:r w:rsidRPr="00DA06CB">
        <w:rPr>
          <w:rFonts w:eastAsia="Times New Roman" w:cs="Times New Roman"/>
          <w:i/>
          <w:lang w:eastAsia="ar-SA"/>
        </w:rPr>
        <w:t>(должность, Ф.И.О.),</w:t>
      </w:r>
      <w:r w:rsidRPr="00DA06CB">
        <w:rPr>
          <w:rFonts w:eastAsia="Times New Roman" w:cs="Times New Roman"/>
          <w:lang w:eastAsia="ar-SA"/>
        </w:rPr>
        <w:t xml:space="preserve"> действующего на основании ___________________________ </w:t>
      </w:r>
      <w:r w:rsidRPr="00DA06CB">
        <w:rPr>
          <w:rFonts w:eastAsia="Times New Roman" w:cs="Times New Roman"/>
          <w:i/>
          <w:lang w:eastAsia="ar-SA"/>
        </w:rPr>
        <w:t>(Устава, доверенности №__ от __),</w:t>
      </w:r>
      <w:r w:rsidRPr="00DA06CB">
        <w:rPr>
          <w:rFonts w:eastAsia="Times New Roman" w:cs="Times New Roman"/>
          <w:lang w:eastAsia="ar-SA"/>
        </w:rPr>
        <w:t xml:space="preserve"> </w:t>
      </w:r>
    </w:p>
    <w:p w14:paraId="06D5C30B" w14:textId="582153DC" w:rsidR="00777FBC" w:rsidRPr="00DA06CB" w:rsidRDefault="00777FBC" w:rsidP="00777FBC">
      <w:pPr>
        <w:spacing w:after="0" w:line="240" w:lineRule="auto"/>
        <w:jc w:val="both"/>
        <w:rPr>
          <w:rFonts w:eastAsia="Times New Roman" w:cs="Times New Roman"/>
          <w:lang w:eastAsia="ar-SA"/>
        </w:rPr>
      </w:pPr>
      <w:r w:rsidRPr="00DA06CB">
        <w:rPr>
          <w:rFonts w:eastAsia="Times New Roman" w:cs="Times New Roman"/>
          <w:lang w:eastAsia="ar-SA"/>
        </w:rPr>
        <w:t>зарегистрированное (ый) по адресу: ___________________________________________</w:t>
      </w:r>
      <w:r w:rsidR="00EB5D46" w:rsidRPr="00DA06CB">
        <w:rPr>
          <w:rFonts w:eastAsia="Times New Roman" w:cs="Times New Roman"/>
          <w:lang w:eastAsia="ar-SA"/>
        </w:rPr>
        <w:t>____________________________</w:t>
      </w:r>
      <w:r w:rsidRPr="00DA06CB">
        <w:rPr>
          <w:rFonts w:eastAsia="Times New Roman" w:cs="Times New Roman"/>
          <w:lang w:eastAsia="ar-SA"/>
        </w:rPr>
        <w:t>________</w:t>
      </w:r>
    </w:p>
    <w:p w14:paraId="51A83544" w14:textId="77777777" w:rsidR="00777FBC" w:rsidRPr="00DA06CB" w:rsidRDefault="00777FBC" w:rsidP="00777FBC">
      <w:pPr>
        <w:spacing w:after="0" w:line="240" w:lineRule="auto"/>
        <w:ind w:left="4956" w:firstLine="708"/>
        <w:jc w:val="both"/>
        <w:rPr>
          <w:rFonts w:eastAsia="Times New Roman" w:cs="Times New Roman"/>
          <w:i/>
          <w:vertAlign w:val="superscript"/>
          <w:lang w:eastAsia="ar-SA"/>
        </w:rPr>
      </w:pPr>
      <w:r w:rsidRPr="00DA06CB">
        <w:rPr>
          <w:rFonts w:eastAsia="Times New Roman" w:cs="Times New Roman"/>
          <w:i/>
          <w:vertAlign w:val="superscript"/>
          <w:lang w:eastAsia="ar-SA"/>
        </w:rPr>
        <w:t>(адрес местонахождения Участника)</w:t>
      </w:r>
    </w:p>
    <w:p w14:paraId="5B6F8524" w14:textId="6AC1C47D" w:rsidR="00EB5D46" w:rsidRPr="00DA06CB" w:rsidRDefault="00777FBC" w:rsidP="00432A86">
      <w:pPr>
        <w:spacing w:after="0" w:line="240" w:lineRule="auto"/>
        <w:ind w:firstLine="709"/>
        <w:jc w:val="both"/>
        <w:rPr>
          <w:rFonts w:cs="Times New Roman"/>
        </w:rPr>
      </w:pPr>
      <w:r w:rsidRPr="00DA06CB">
        <w:rPr>
          <w:rFonts w:eastAsia="Times New Roman" w:cs="Times New Roman"/>
          <w:lang w:eastAsia="ar-SA"/>
        </w:rPr>
        <w:t xml:space="preserve">предлагает заключить Договор на </w:t>
      </w:r>
      <w:r w:rsidR="00EB5D46" w:rsidRPr="00DA06CB">
        <w:rPr>
          <w:rFonts w:eastAsia="Times New Roman" w:cs="Times New Roman"/>
          <w:lang w:eastAsia="ar-SA"/>
        </w:rPr>
        <w:t xml:space="preserve">оказание услуг по круглосуточной охране Инновационно-производственного комплекса технопарка Республики Мордовия: </w:t>
      </w:r>
      <w:r w:rsidR="00EB5D46" w:rsidRPr="00DA06CB">
        <w:rPr>
          <w:rFonts w:cs="Times New Roman"/>
        </w:rPr>
        <w:t>здания головного корпуса (площадь 11 519,3 кв.м.), здания опытного завода (площадь 8 860,7 кв.м.), здания столовой (площадь 822 кв.м), здания ремонтно-механической мастерской (площадь 409,3 кв.м.),</w:t>
      </w:r>
      <w:r w:rsidR="003621EF" w:rsidRPr="00DA06CB">
        <w:rPr>
          <w:rFonts w:cs="Times New Roman"/>
        </w:rPr>
        <w:t xml:space="preserve"> </w:t>
      </w:r>
      <w:r w:rsidR="00624B29" w:rsidRPr="00DA06CB">
        <w:rPr>
          <w:rFonts w:cs="Times New Roman"/>
        </w:rPr>
        <w:t xml:space="preserve">здание контрольной будки (28,7 кв.м.), </w:t>
      </w:r>
      <w:r w:rsidR="00EB5D46" w:rsidRPr="00DA06CB">
        <w:rPr>
          <w:rFonts w:cs="Times New Roman"/>
        </w:rPr>
        <w:t>здания склада (1 732,6 кв.м.), здания экспериментального корпуса</w:t>
      </w:r>
      <w:r w:rsidR="00671EE5" w:rsidRPr="00DA06CB">
        <w:rPr>
          <w:rFonts w:cs="Times New Roman"/>
        </w:rPr>
        <w:t xml:space="preserve"> (центр экспериментального производства) </w:t>
      </w:r>
      <w:r w:rsidR="00EB5D46" w:rsidRPr="00DA06CB">
        <w:rPr>
          <w:rFonts w:cs="Times New Roman"/>
        </w:rPr>
        <w:t>(8231,7 кв.м.), здания Центра проектирования инноваций (3991 кв.м.), здания инжинирингового центра волоконной оптики (6</w:t>
      </w:r>
      <w:r w:rsidR="00834EB7" w:rsidRPr="00DA06CB">
        <w:rPr>
          <w:rFonts w:cs="Times New Roman"/>
        </w:rPr>
        <w:t xml:space="preserve"> </w:t>
      </w:r>
      <w:r w:rsidR="00EB5D46" w:rsidRPr="00DA06CB">
        <w:rPr>
          <w:rFonts w:cs="Times New Roman"/>
        </w:rPr>
        <w:t>181,8 кв.м.), здания фабрики-кухни (2</w:t>
      </w:r>
      <w:r w:rsidR="00834EB7" w:rsidRPr="00DA06CB">
        <w:rPr>
          <w:rFonts w:cs="Times New Roman"/>
        </w:rPr>
        <w:t xml:space="preserve"> </w:t>
      </w:r>
      <w:r w:rsidR="00EB5D46" w:rsidRPr="00DA06CB">
        <w:rPr>
          <w:rFonts w:cs="Times New Roman"/>
        </w:rPr>
        <w:t>498,1 кв.м.), котельной ((сооружение) 155,5 кв. м.), стоянки автомобильного транспорта (8 044 кв.м.), здания центра оптоэлектронного приборос</w:t>
      </w:r>
      <w:r w:rsidR="00834EB7" w:rsidRPr="00DA06CB">
        <w:rPr>
          <w:rFonts w:cs="Times New Roman"/>
        </w:rPr>
        <w:t>троения (площадь 1 083,9 кв.м.)</w:t>
      </w:r>
      <w:r w:rsidR="00EB5D46" w:rsidRPr="00DA06CB">
        <w:rPr>
          <w:rFonts w:cs="Times New Roman"/>
        </w:rPr>
        <w:t>, прилегающей территории (53 204,59 кв.м.) в соответствии с техническим заданием (Приложение 1 к Приложению №</w:t>
      </w:r>
      <w:r w:rsidR="001073DC" w:rsidRPr="00DA06CB">
        <w:rPr>
          <w:rFonts w:cs="Times New Roman"/>
        </w:rPr>
        <w:t xml:space="preserve">8 </w:t>
      </w:r>
      <w:r w:rsidR="00EB5D46" w:rsidRPr="00DA06CB">
        <w:rPr>
          <w:rFonts w:cs="Times New Roman"/>
        </w:rPr>
        <w:t xml:space="preserve"> настоящей документации) составляет:</w:t>
      </w:r>
    </w:p>
    <w:p w14:paraId="378D69E2" w14:textId="39931A94" w:rsidR="00777FBC" w:rsidRPr="00DA06CB" w:rsidRDefault="00EB5D46" w:rsidP="00EB5D46">
      <w:pPr>
        <w:jc w:val="both"/>
        <w:rPr>
          <w:rFonts w:eastAsia="Times New Roman" w:cs="Times New Roman"/>
          <w:lang w:eastAsia="ar-SA"/>
        </w:rPr>
      </w:pPr>
      <w:r w:rsidRPr="00DA06CB">
        <w:rPr>
          <w:rFonts w:eastAsia="Times New Roman" w:cs="Times New Roman"/>
          <w:lang w:eastAsia="ar-SA"/>
        </w:rPr>
        <w:t xml:space="preserve"> </w:t>
      </w:r>
      <w:r w:rsidR="00777FBC" w:rsidRPr="00DA06CB">
        <w:rPr>
          <w:rFonts w:eastAsia="Times New Roman" w:cs="Times New Roman"/>
          <w:lang w:eastAsia="ar-SA"/>
        </w:rPr>
        <w:t>на общую сумму ___________________ (_________________), в том числе НДС ____________ (___________________)</w:t>
      </w:r>
      <w:r w:rsidR="00311C33" w:rsidRPr="00DA06CB">
        <w:rPr>
          <w:rFonts w:eastAsia="Times New Roman" w:cs="Times New Roman"/>
          <w:lang w:eastAsia="ar-SA"/>
        </w:rPr>
        <w:t>/</w:t>
      </w:r>
      <w:r w:rsidR="00777FBC" w:rsidRPr="00DA06CB">
        <w:rPr>
          <w:rFonts w:eastAsia="Times New Roman" w:cs="Times New Roman"/>
          <w:lang w:eastAsia="ar-SA"/>
        </w:rPr>
        <w:t xml:space="preserve"> (НДС не облагается с указанием причины).</w:t>
      </w:r>
    </w:p>
    <w:p w14:paraId="41FA6819" w14:textId="190B6AA9" w:rsidR="00777FBC" w:rsidRPr="00DA06CB" w:rsidRDefault="0085691B" w:rsidP="00777FBC">
      <w:pPr>
        <w:widowControl w:val="0"/>
        <w:spacing w:after="0" w:line="240" w:lineRule="auto"/>
        <w:jc w:val="both"/>
        <w:rPr>
          <w:rFonts w:eastAsia="Times New Roman" w:cs="Times New Roman"/>
          <w:lang w:eastAsia="ar-SA"/>
        </w:rPr>
      </w:pPr>
      <w:r w:rsidRPr="00DA06CB">
        <w:rPr>
          <w:rFonts w:eastAsia="Times New Roman" w:cs="Times New Roman"/>
          <w:lang w:eastAsia="ar-SA"/>
        </w:rPr>
        <w:t>в том числе стоимость за единицу</w:t>
      </w:r>
      <w:r w:rsidR="00EA74D7" w:rsidRPr="00DA06CB">
        <w:rPr>
          <w:rFonts w:eastAsia="Times New Roman" w:cs="Times New Roman"/>
          <w:lang w:eastAsia="ar-SA"/>
        </w:rPr>
        <w:t xml:space="preserve"> (месяц)</w:t>
      </w:r>
      <w:r w:rsidRPr="00DA06CB">
        <w:rPr>
          <w:rFonts w:eastAsia="Times New Roman" w:cs="Times New Roman"/>
          <w:lang w:eastAsia="ar-SA"/>
        </w:rPr>
        <w:t>:</w:t>
      </w:r>
    </w:p>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6267"/>
        <w:gridCol w:w="2472"/>
      </w:tblGrid>
      <w:tr w:rsidR="009956A8" w:rsidRPr="00DA06CB" w14:paraId="003436F6" w14:textId="77777777" w:rsidTr="003621EF">
        <w:trPr>
          <w:trHeight w:val="671"/>
        </w:trPr>
        <w:tc>
          <w:tcPr>
            <w:tcW w:w="1021" w:type="dxa"/>
            <w:vAlign w:val="center"/>
            <w:hideMark/>
          </w:tcPr>
          <w:p w14:paraId="40580D2A" w14:textId="77777777" w:rsidR="009956A8" w:rsidRPr="00DA06CB" w:rsidRDefault="009956A8" w:rsidP="00EA3F85">
            <w:pPr>
              <w:spacing w:after="0" w:line="240" w:lineRule="auto"/>
              <w:jc w:val="center"/>
              <w:rPr>
                <w:rFonts w:cs="Times New Roman"/>
                <w:sz w:val="20"/>
                <w:szCs w:val="20"/>
              </w:rPr>
            </w:pPr>
            <w:r w:rsidRPr="00DA06CB">
              <w:rPr>
                <w:rFonts w:cs="Times New Roman"/>
                <w:sz w:val="20"/>
                <w:szCs w:val="20"/>
              </w:rPr>
              <w:t>№ п/п</w:t>
            </w:r>
          </w:p>
        </w:tc>
        <w:tc>
          <w:tcPr>
            <w:tcW w:w="6267" w:type="dxa"/>
            <w:vAlign w:val="center"/>
            <w:hideMark/>
          </w:tcPr>
          <w:p w14:paraId="0CFDEC7D" w14:textId="77777777" w:rsidR="009956A8" w:rsidRPr="00DA06CB" w:rsidRDefault="009956A8" w:rsidP="00EA3F85">
            <w:pPr>
              <w:spacing w:after="0" w:line="240" w:lineRule="auto"/>
              <w:jc w:val="center"/>
              <w:rPr>
                <w:rFonts w:cs="Times New Roman"/>
                <w:sz w:val="20"/>
                <w:szCs w:val="20"/>
              </w:rPr>
            </w:pPr>
            <w:r w:rsidRPr="00DA06CB">
              <w:rPr>
                <w:rFonts w:cs="Times New Roman"/>
                <w:sz w:val="20"/>
                <w:szCs w:val="20"/>
              </w:rPr>
              <w:t>Наименование постов</w:t>
            </w:r>
          </w:p>
        </w:tc>
        <w:tc>
          <w:tcPr>
            <w:tcW w:w="2472" w:type="dxa"/>
          </w:tcPr>
          <w:p w14:paraId="27457DD5" w14:textId="77777777" w:rsidR="009956A8" w:rsidRPr="00DA06CB" w:rsidRDefault="009956A8" w:rsidP="001073DC">
            <w:pPr>
              <w:spacing w:after="0" w:line="240" w:lineRule="auto"/>
              <w:jc w:val="center"/>
              <w:rPr>
                <w:rFonts w:cs="Times New Roman"/>
                <w:sz w:val="20"/>
                <w:szCs w:val="20"/>
              </w:rPr>
            </w:pPr>
            <w:r w:rsidRPr="00DA06CB">
              <w:rPr>
                <w:rFonts w:cs="Times New Roman"/>
                <w:sz w:val="20"/>
                <w:szCs w:val="20"/>
              </w:rPr>
              <w:t>Стоимость оказываемой услуги руб. в месяц (в т.ч. НДС__%)</w:t>
            </w:r>
          </w:p>
          <w:p w14:paraId="207D4106" w14:textId="27A2AFF8" w:rsidR="009956A8" w:rsidRPr="00DA06CB" w:rsidRDefault="009956A8" w:rsidP="00EA3F85">
            <w:pPr>
              <w:spacing w:after="0" w:line="240" w:lineRule="auto"/>
              <w:jc w:val="center"/>
              <w:rPr>
                <w:rFonts w:eastAsia="Times New Roman" w:cs="Times New Roman"/>
                <w:b/>
                <w:sz w:val="20"/>
                <w:szCs w:val="20"/>
              </w:rPr>
            </w:pPr>
          </w:p>
        </w:tc>
      </w:tr>
      <w:tr w:rsidR="003621EF" w:rsidRPr="00DA06CB" w14:paraId="4B785667" w14:textId="77777777" w:rsidTr="003621EF">
        <w:trPr>
          <w:trHeight w:val="457"/>
        </w:trPr>
        <w:tc>
          <w:tcPr>
            <w:tcW w:w="1021" w:type="dxa"/>
            <w:vAlign w:val="center"/>
            <w:hideMark/>
          </w:tcPr>
          <w:p w14:paraId="6E2D1C2F" w14:textId="77777777" w:rsidR="003621EF" w:rsidRPr="00DA06CB" w:rsidRDefault="003621EF" w:rsidP="003621EF">
            <w:pPr>
              <w:spacing w:after="0" w:line="240" w:lineRule="auto"/>
              <w:jc w:val="center"/>
              <w:rPr>
                <w:rFonts w:eastAsia="Times New Roman" w:cs="Times New Roman"/>
                <w:b/>
                <w:bCs/>
                <w:sz w:val="20"/>
                <w:szCs w:val="20"/>
              </w:rPr>
            </w:pPr>
            <w:r w:rsidRPr="00DA06CB">
              <w:rPr>
                <w:rFonts w:eastAsia="Times New Roman" w:cs="Times New Roman"/>
                <w:b/>
                <w:bCs/>
                <w:sz w:val="20"/>
                <w:szCs w:val="20"/>
              </w:rPr>
              <w:t>1</w:t>
            </w:r>
          </w:p>
        </w:tc>
        <w:tc>
          <w:tcPr>
            <w:tcW w:w="6267" w:type="dxa"/>
            <w:vAlign w:val="center"/>
            <w:hideMark/>
          </w:tcPr>
          <w:p w14:paraId="65E4B7A4" w14:textId="77777777"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КПП-1 центральная проходная</w:t>
            </w:r>
          </w:p>
          <w:p w14:paraId="539F2658" w14:textId="1265EB44"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(суточный пост)</w:t>
            </w:r>
          </w:p>
        </w:tc>
        <w:tc>
          <w:tcPr>
            <w:tcW w:w="2472" w:type="dxa"/>
            <w:vAlign w:val="center"/>
          </w:tcPr>
          <w:p w14:paraId="78B4CF0E" w14:textId="3A8F89B6" w:rsidR="003621EF" w:rsidRPr="00DA06CB" w:rsidRDefault="003621EF" w:rsidP="003621EF">
            <w:pPr>
              <w:spacing w:after="0" w:line="240" w:lineRule="auto"/>
              <w:jc w:val="center"/>
              <w:rPr>
                <w:rFonts w:eastAsia="Times New Roman" w:cs="Times New Roman"/>
                <w:sz w:val="20"/>
                <w:szCs w:val="20"/>
              </w:rPr>
            </w:pPr>
          </w:p>
        </w:tc>
      </w:tr>
      <w:tr w:rsidR="003621EF" w:rsidRPr="00DA06CB" w14:paraId="381346AF" w14:textId="77777777" w:rsidTr="003621EF">
        <w:trPr>
          <w:trHeight w:val="769"/>
        </w:trPr>
        <w:tc>
          <w:tcPr>
            <w:tcW w:w="1021" w:type="dxa"/>
            <w:vAlign w:val="center"/>
            <w:hideMark/>
          </w:tcPr>
          <w:p w14:paraId="6297933E" w14:textId="77777777" w:rsidR="003621EF" w:rsidRPr="00DA06CB" w:rsidRDefault="003621EF" w:rsidP="003621EF">
            <w:pPr>
              <w:spacing w:after="0" w:line="240" w:lineRule="auto"/>
              <w:jc w:val="center"/>
              <w:rPr>
                <w:rFonts w:eastAsia="Times New Roman" w:cs="Times New Roman"/>
                <w:b/>
                <w:bCs/>
                <w:sz w:val="20"/>
                <w:szCs w:val="20"/>
              </w:rPr>
            </w:pPr>
            <w:r w:rsidRPr="00DA06CB">
              <w:rPr>
                <w:rFonts w:eastAsia="Times New Roman" w:cs="Times New Roman"/>
                <w:b/>
                <w:bCs/>
                <w:sz w:val="20"/>
                <w:szCs w:val="20"/>
              </w:rPr>
              <w:lastRenderedPageBreak/>
              <w:t>2</w:t>
            </w:r>
          </w:p>
        </w:tc>
        <w:tc>
          <w:tcPr>
            <w:tcW w:w="6267" w:type="dxa"/>
            <w:vAlign w:val="center"/>
            <w:hideMark/>
          </w:tcPr>
          <w:p w14:paraId="61B7BFBB" w14:textId="77777777"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КПП-1 центральная проходная – оператор видеонаблюдения</w:t>
            </w:r>
          </w:p>
          <w:p w14:paraId="6BF8ABF4" w14:textId="61434578"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(суточный пост)</w:t>
            </w:r>
          </w:p>
        </w:tc>
        <w:tc>
          <w:tcPr>
            <w:tcW w:w="2472" w:type="dxa"/>
            <w:vAlign w:val="center"/>
          </w:tcPr>
          <w:p w14:paraId="4A04E007" w14:textId="2FA2E302" w:rsidR="003621EF" w:rsidRPr="00DA06CB" w:rsidRDefault="003621EF" w:rsidP="003621EF">
            <w:pPr>
              <w:spacing w:after="0" w:line="240" w:lineRule="auto"/>
              <w:jc w:val="center"/>
              <w:rPr>
                <w:rFonts w:eastAsia="Times New Roman" w:cs="Times New Roman"/>
                <w:sz w:val="20"/>
                <w:szCs w:val="20"/>
              </w:rPr>
            </w:pPr>
          </w:p>
        </w:tc>
      </w:tr>
      <w:tr w:rsidR="003621EF" w:rsidRPr="00DA06CB" w14:paraId="64218895" w14:textId="77777777" w:rsidTr="003621EF">
        <w:trPr>
          <w:trHeight w:val="274"/>
        </w:trPr>
        <w:tc>
          <w:tcPr>
            <w:tcW w:w="1021" w:type="dxa"/>
            <w:vAlign w:val="center"/>
            <w:hideMark/>
          </w:tcPr>
          <w:p w14:paraId="568B6EC1" w14:textId="77777777" w:rsidR="003621EF" w:rsidRPr="00DA06CB" w:rsidRDefault="003621EF" w:rsidP="003621EF">
            <w:pPr>
              <w:spacing w:after="0" w:line="240" w:lineRule="auto"/>
              <w:jc w:val="center"/>
              <w:rPr>
                <w:rFonts w:eastAsia="Times New Roman" w:cs="Times New Roman"/>
                <w:b/>
                <w:bCs/>
                <w:sz w:val="20"/>
                <w:szCs w:val="20"/>
              </w:rPr>
            </w:pPr>
            <w:r w:rsidRPr="00DA06CB">
              <w:rPr>
                <w:rFonts w:eastAsia="Times New Roman" w:cs="Times New Roman"/>
                <w:b/>
                <w:bCs/>
                <w:sz w:val="20"/>
                <w:szCs w:val="20"/>
              </w:rPr>
              <w:t>3</w:t>
            </w:r>
          </w:p>
        </w:tc>
        <w:tc>
          <w:tcPr>
            <w:tcW w:w="6267" w:type="dxa"/>
            <w:vAlign w:val="center"/>
            <w:hideMark/>
          </w:tcPr>
          <w:p w14:paraId="0D910C67" w14:textId="77777777"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КПП-1 центральная проходная – обходной пост</w:t>
            </w:r>
          </w:p>
          <w:p w14:paraId="3E24D162" w14:textId="109580D8"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(суточный пост)</w:t>
            </w:r>
          </w:p>
        </w:tc>
        <w:tc>
          <w:tcPr>
            <w:tcW w:w="2472" w:type="dxa"/>
            <w:vAlign w:val="center"/>
          </w:tcPr>
          <w:p w14:paraId="4919215B" w14:textId="16EBA00B" w:rsidR="003621EF" w:rsidRPr="00DA06CB" w:rsidRDefault="003621EF" w:rsidP="003621EF">
            <w:pPr>
              <w:spacing w:after="0" w:line="240" w:lineRule="auto"/>
              <w:jc w:val="center"/>
              <w:rPr>
                <w:rFonts w:eastAsia="Times New Roman" w:cs="Times New Roman"/>
                <w:sz w:val="20"/>
                <w:szCs w:val="20"/>
              </w:rPr>
            </w:pPr>
          </w:p>
        </w:tc>
      </w:tr>
      <w:tr w:rsidR="003621EF" w:rsidRPr="00DA06CB" w14:paraId="01D03E30" w14:textId="77777777" w:rsidTr="003621EF">
        <w:trPr>
          <w:trHeight w:val="274"/>
        </w:trPr>
        <w:tc>
          <w:tcPr>
            <w:tcW w:w="1021" w:type="dxa"/>
            <w:noWrap/>
            <w:vAlign w:val="center"/>
            <w:hideMark/>
          </w:tcPr>
          <w:p w14:paraId="7581A4E0" w14:textId="77777777" w:rsidR="003621EF" w:rsidRPr="00DA06CB" w:rsidRDefault="003621EF" w:rsidP="003621EF">
            <w:pPr>
              <w:spacing w:after="0" w:line="240" w:lineRule="auto"/>
              <w:jc w:val="center"/>
              <w:rPr>
                <w:rFonts w:eastAsia="Times New Roman" w:cs="Times New Roman"/>
                <w:b/>
                <w:bCs/>
                <w:sz w:val="20"/>
                <w:szCs w:val="20"/>
              </w:rPr>
            </w:pPr>
            <w:r w:rsidRPr="00DA06CB">
              <w:rPr>
                <w:rFonts w:eastAsia="Times New Roman" w:cs="Times New Roman"/>
                <w:b/>
                <w:bCs/>
                <w:sz w:val="20"/>
                <w:szCs w:val="20"/>
              </w:rPr>
              <w:t>4</w:t>
            </w:r>
          </w:p>
        </w:tc>
        <w:tc>
          <w:tcPr>
            <w:tcW w:w="6267" w:type="dxa"/>
            <w:vAlign w:val="center"/>
            <w:hideMark/>
          </w:tcPr>
          <w:p w14:paraId="12E600D6" w14:textId="77777777"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КПП-2 автотранспортные ворота</w:t>
            </w:r>
          </w:p>
          <w:p w14:paraId="099F2309" w14:textId="1CBAC359"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(суточный пост)</w:t>
            </w:r>
          </w:p>
        </w:tc>
        <w:tc>
          <w:tcPr>
            <w:tcW w:w="2472" w:type="dxa"/>
            <w:vAlign w:val="center"/>
          </w:tcPr>
          <w:p w14:paraId="42C45A7D" w14:textId="68677114" w:rsidR="003621EF" w:rsidRPr="00DA06CB" w:rsidRDefault="003621EF" w:rsidP="003621EF">
            <w:pPr>
              <w:spacing w:after="0" w:line="240" w:lineRule="auto"/>
              <w:jc w:val="center"/>
              <w:rPr>
                <w:rFonts w:eastAsia="Times New Roman" w:cs="Times New Roman"/>
                <w:sz w:val="20"/>
                <w:szCs w:val="20"/>
              </w:rPr>
            </w:pPr>
          </w:p>
        </w:tc>
      </w:tr>
      <w:tr w:rsidR="003621EF" w:rsidRPr="00DA06CB" w14:paraId="1E7C503F" w14:textId="77777777" w:rsidTr="003621EF">
        <w:trPr>
          <w:trHeight w:val="222"/>
        </w:trPr>
        <w:tc>
          <w:tcPr>
            <w:tcW w:w="1021" w:type="dxa"/>
            <w:noWrap/>
            <w:vAlign w:val="center"/>
            <w:hideMark/>
          </w:tcPr>
          <w:p w14:paraId="2CEE6392" w14:textId="77777777" w:rsidR="003621EF" w:rsidRPr="00DA06CB" w:rsidRDefault="003621EF" w:rsidP="003621EF">
            <w:pPr>
              <w:spacing w:after="0" w:line="240" w:lineRule="auto"/>
              <w:jc w:val="center"/>
              <w:rPr>
                <w:rFonts w:eastAsia="Times New Roman" w:cs="Times New Roman"/>
                <w:b/>
                <w:bCs/>
                <w:sz w:val="20"/>
                <w:szCs w:val="20"/>
              </w:rPr>
            </w:pPr>
            <w:r w:rsidRPr="00DA06CB">
              <w:rPr>
                <w:rFonts w:eastAsia="Times New Roman" w:cs="Times New Roman"/>
                <w:b/>
                <w:bCs/>
                <w:sz w:val="20"/>
                <w:szCs w:val="20"/>
              </w:rPr>
              <w:t>5</w:t>
            </w:r>
          </w:p>
        </w:tc>
        <w:tc>
          <w:tcPr>
            <w:tcW w:w="6267" w:type="dxa"/>
            <w:vAlign w:val="center"/>
            <w:hideMark/>
          </w:tcPr>
          <w:p w14:paraId="3FFB6694" w14:textId="77777777"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КПП-3 центр экспериментального производства</w:t>
            </w:r>
          </w:p>
          <w:p w14:paraId="506EB15B" w14:textId="2A9B00A0"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(суточный пост)</w:t>
            </w:r>
          </w:p>
        </w:tc>
        <w:tc>
          <w:tcPr>
            <w:tcW w:w="2472" w:type="dxa"/>
            <w:vAlign w:val="center"/>
          </w:tcPr>
          <w:p w14:paraId="5F03590E" w14:textId="6369F71D" w:rsidR="003621EF" w:rsidRPr="00DA06CB" w:rsidRDefault="003621EF" w:rsidP="003621EF">
            <w:pPr>
              <w:spacing w:after="0" w:line="240" w:lineRule="auto"/>
              <w:jc w:val="center"/>
              <w:rPr>
                <w:rFonts w:eastAsia="Times New Roman" w:cs="Times New Roman"/>
                <w:sz w:val="20"/>
                <w:szCs w:val="20"/>
              </w:rPr>
            </w:pPr>
          </w:p>
        </w:tc>
      </w:tr>
      <w:tr w:rsidR="003621EF" w:rsidRPr="00DA06CB" w14:paraId="106F5A0F" w14:textId="77777777" w:rsidTr="003621EF">
        <w:trPr>
          <w:trHeight w:val="71"/>
        </w:trPr>
        <w:tc>
          <w:tcPr>
            <w:tcW w:w="1021" w:type="dxa"/>
            <w:noWrap/>
            <w:vAlign w:val="center"/>
          </w:tcPr>
          <w:p w14:paraId="7E35C739" w14:textId="24721C33" w:rsidR="003621EF" w:rsidRPr="00DA06CB" w:rsidRDefault="003621EF" w:rsidP="003621EF">
            <w:pPr>
              <w:spacing w:after="0" w:line="240" w:lineRule="auto"/>
              <w:jc w:val="center"/>
              <w:rPr>
                <w:rFonts w:eastAsia="Times New Roman" w:cs="Times New Roman"/>
                <w:b/>
                <w:bCs/>
                <w:sz w:val="20"/>
                <w:szCs w:val="20"/>
              </w:rPr>
            </w:pPr>
            <w:r w:rsidRPr="00DA06CB">
              <w:rPr>
                <w:rFonts w:eastAsia="Times New Roman" w:cs="Times New Roman"/>
                <w:b/>
                <w:bCs/>
                <w:sz w:val="20"/>
                <w:szCs w:val="20"/>
              </w:rPr>
              <w:t>6</w:t>
            </w:r>
          </w:p>
        </w:tc>
        <w:tc>
          <w:tcPr>
            <w:tcW w:w="6267" w:type="dxa"/>
            <w:vAlign w:val="center"/>
          </w:tcPr>
          <w:p w14:paraId="1773D132" w14:textId="77777777"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КПП-4 – проходная инжинирингового центра волоконной оптики</w:t>
            </w:r>
          </w:p>
          <w:p w14:paraId="7028C294" w14:textId="512D2130" w:rsidR="003621EF" w:rsidRPr="00DA06CB" w:rsidRDefault="003621EF" w:rsidP="003621EF">
            <w:pPr>
              <w:spacing w:after="0" w:line="240" w:lineRule="auto"/>
              <w:jc w:val="center"/>
              <w:rPr>
                <w:rFonts w:eastAsia="Times New Roman" w:cs="Times New Roman"/>
                <w:sz w:val="20"/>
                <w:szCs w:val="20"/>
              </w:rPr>
            </w:pPr>
            <w:r w:rsidRPr="00DA06CB">
              <w:rPr>
                <w:rFonts w:eastAsia="Times New Roman" w:cs="Times New Roman"/>
                <w:sz w:val="20"/>
                <w:szCs w:val="20"/>
              </w:rPr>
              <w:t>(суточный пост)</w:t>
            </w:r>
          </w:p>
        </w:tc>
        <w:tc>
          <w:tcPr>
            <w:tcW w:w="2472" w:type="dxa"/>
            <w:vAlign w:val="center"/>
          </w:tcPr>
          <w:p w14:paraId="66BD8A4B" w14:textId="77777777" w:rsidR="003621EF" w:rsidRPr="00DA06CB" w:rsidRDefault="003621EF" w:rsidP="003621EF">
            <w:pPr>
              <w:spacing w:after="0" w:line="240" w:lineRule="auto"/>
              <w:jc w:val="center"/>
              <w:rPr>
                <w:rFonts w:eastAsia="Times New Roman" w:cs="Times New Roman"/>
                <w:sz w:val="20"/>
                <w:szCs w:val="20"/>
              </w:rPr>
            </w:pPr>
          </w:p>
        </w:tc>
      </w:tr>
      <w:tr w:rsidR="009956A8" w:rsidRPr="00DA06CB" w14:paraId="0ACF37F3" w14:textId="77777777" w:rsidTr="003621EF">
        <w:trPr>
          <w:trHeight w:val="71"/>
        </w:trPr>
        <w:tc>
          <w:tcPr>
            <w:tcW w:w="1021" w:type="dxa"/>
            <w:noWrap/>
            <w:vAlign w:val="center"/>
          </w:tcPr>
          <w:p w14:paraId="1284B13E" w14:textId="77777777" w:rsidR="009956A8" w:rsidRPr="00DA06CB" w:rsidRDefault="009956A8" w:rsidP="00EA3F85">
            <w:pPr>
              <w:spacing w:after="0" w:line="240" w:lineRule="auto"/>
              <w:jc w:val="center"/>
              <w:rPr>
                <w:rFonts w:eastAsia="Times New Roman" w:cs="Times New Roman"/>
                <w:b/>
                <w:bCs/>
                <w:sz w:val="20"/>
                <w:szCs w:val="20"/>
              </w:rPr>
            </w:pPr>
          </w:p>
        </w:tc>
        <w:tc>
          <w:tcPr>
            <w:tcW w:w="6267" w:type="dxa"/>
            <w:vAlign w:val="center"/>
          </w:tcPr>
          <w:p w14:paraId="16F3E6BB" w14:textId="77777777" w:rsidR="009956A8" w:rsidRPr="00DA06CB" w:rsidRDefault="009956A8" w:rsidP="009956A8">
            <w:pPr>
              <w:spacing w:after="0" w:line="240" w:lineRule="auto"/>
              <w:jc w:val="center"/>
              <w:rPr>
                <w:rFonts w:cs="Times New Roman"/>
                <w:b/>
                <w:bCs/>
                <w:sz w:val="20"/>
                <w:szCs w:val="20"/>
              </w:rPr>
            </w:pPr>
            <w:r w:rsidRPr="00DA06CB">
              <w:rPr>
                <w:rFonts w:cs="Times New Roman"/>
                <w:b/>
                <w:bCs/>
                <w:sz w:val="20"/>
                <w:szCs w:val="20"/>
              </w:rPr>
              <w:t xml:space="preserve">ИТОГО </w:t>
            </w:r>
          </w:p>
          <w:p w14:paraId="079060E2" w14:textId="25E73F9E" w:rsidR="009956A8" w:rsidRPr="00DA06CB" w:rsidRDefault="009956A8" w:rsidP="009956A8">
            <w:pPr>
              <w:spacing w:after="0" w:line="240" w:lineRule="auto"/>
              <w:jc w:val="center"/>
              <w:rPr>
                <w:rFonts w:eastAsia="Times New Roman" w:cs="Times New Roman"/>
                <w:sz w:val="20"/>
                <w:szCs w:val="20"/>
              </w:rPr>
            </w:pPr>
            <w:r w:rsidRPr="00DA06CB">
              <w:rPr>
                <w:rFonts w:cs="Times New Roman"/>
                <w:b/>
                <w:bCs/>
                <w:sz w:val="20"/>
                <w:szCs w:val="20"/>
              </w:rPr>
              <w:t>в месяц</w:t>
            </w:r>
          </w:p>
        </w:tc>
        <w:tc>
          <w:tcPr>
            <w:tcW w:w="2472" w:type="dxa"/>
            <w:vAlign w:val="center"/>
          </w:tcPr>
          <w:p w14:paraId="48E16AE9" w14:textId="77777777" w:rsidR="009956A8" w:rsidRPr="00DA06CB" w:rsidRDefault="009956A8" w:rsidP="00EA3F85">
            <w:pPr>
              <w:spacing w:after="0" w:line="240" w:lineRule="auto"/>
              <w:jc w:val="center"/>
              <w:rPr>
                <w:rFonts w:eastAsia="Times New Roman" w:cs="Times New Roman"/>
                <w:sz w:val="20"/>
                <w:szCs w:val="20"/>
              </w:rPr>
            </w:pPr>
          </w:p>
        </w:tc>
      </w:tr>
    </w:tbl>
    <w:p w14:paraId="5B3B897D" w14:textId="77777777" w:rsidR="001073DC" w:rsidRPr="00DA06CB" w:rsidRDefault="001073DC" w:rsidP="0085691B">
      <w:pPr>
        <w:tabs>
          <w:tab w:val="left" w:pos="6946"/>
        </w:tabs>
        <w:spacing w:after="0" w:line="240" w:lineRule="auto"/>
        <w:jc w:val="right"/>
        <w:rPr>
          <w:rFonts w:cs="Times New Roman"/>
          <w:b/>
          <w:sz w:val="22"/>
          <w:szCs w:val="22"/>
        </w:rPr>
      </w:pPr>
    </w:p>
    <w:p w14:paraId="3E786B09" w14:textId="7DB40801" w:rsidR="00777FBC" w:rsidRPr="00DA06CB" w:rsidRDefault="0085691B" w:rsidP="0085691B">
      <w:pPr>
        <w:tabs>
          <w:tab w:val="left" w:pos="6946"/>
        </w:tabs>
        <w:spacing w:after="0" w:line="240" w:lineRule="auto"/>
        <w:jc w:val="right"/>
        <w:rPr>
          <w:rFonts w:cs="Times New Roman"/>
          <w:b/>
          <w:sz w:val="22"/>
          <w:szCs w:val="22"/>
        </w:rPr>
      </w:pPr>
      <w:r w:rsidRPr="00DA06CB">
        <w:rPr>
          <w:rFonts w:cs="Times New Roman"/>
          <w:b/>
          <w:sz w:val="22"/>
          <w:szCs w:val="22"/>
        </w:rPr>
        <w:t>Итого</w:t>
      </w:r>
      <w:r w:rsidR="00633A80" w:rsidRPr="00DA06CB">
        <w:rPr>
          <w:rFonts w:cs="Times New Roman"/>
          <w:b/>
          <w:sz w:val="22"/>
          <w:szCs w:val="22"/>
        </w:rPr>
        <w:t xml:space="preserve"> в период с 01.04.202</w:t>
      </w:r>
      <w:r w:rsidR="001A5049" w:rsidRPr="00DA06CB">
        <w:rPr>
          <w:rFonts w:cs="Times New Roman"/>
          <w:b/>
          <w:sz w:val="22"/>
          <w:szCs w:val="22"/>
        </w:rPr>
        <w:t>4</w:t>
      </w:r>
      <w:r w:rsidR="00633A80" w:rsidRPr="00DA06CB">
        <w:rPr>
          <w:rFonts w:cs="Times New Roman"/>
          <w:b/>
          <w:sz w:val="22"/>
          <w:szCs w:val="22"/>
        </w:rPr>
        <w:t xml:space="preserve"> г. по 31.03.202</w:t>
      </w:r>
      <w:r w:rsidR="001A5049" w:rsidRPr="00DA06CB">
        <w:rPr>
          <w:rFonts w:cs="Times New Roman"/>
          <w:b/>
          <w:sz w:val="22"/>
          <w:szCs w:val="22"/>
        </w:rPr>
        <w:t>5</w:t>
      </w:r>
      <w:r w:rsidR="00633A80" w:rsidRPr="00DA06CB">
        <w:rPr>
          <w:rFonts w:cs="Times New Roman"/>
          <w:b/>
          <w:sz w:val="22"/>
          <w:szCs w:val="22"/>
        </w:rPr>
        <w:t xml:space="preserve"> г.</w:t>
      </w:r>
      <w:r w:rsidRPr="00DA06CB">
        <w:rPr>
          <w:rFonts w:cs="Times New Roman"/>
          <w:b/>
          <w:sz w:val="22"/>
          <w:szCs w:val="22"/>
        </w:rPr>
        <w:t>: ________________ в том числе НДС ____________ (___________________)</w:t>
      </w:r>
      <w:r w:rsidR="00311C33" w:rsidRPr="00DA06CB">
        <w:rPr>
          <w:rFonts w:cs="Times New Roman"/>
          <w:b/>
          <w:sz w:val="22"/>
          <w:szCs w:val="22"/>
        </w:rPr>
        <w:t>/</w:t>
      </w:r>
      <w:r w:rsidRPr="00DA06CB">
        <w:rPr>
          <w:rFonts w:cs="Times New Roman"/>
          <w:b/>
          <w:sz w:val="22"/>
          <w:szCs w:val="22"/>
        </w:rPr>
        <w:t xml:space="preserve"> (НДС не облагается с указанием причины).</w:t>
      </w:r>
    </w:p>
    <w:p w14:paraId="27D722A8" w14:textId="77777777" w:rsidR="0085691B" w:rsidRPr="00DA06CB" w:rsidRDefault="0085691B" w:rsidP="00777FBC">
      <w:pPr>
        <w:tabs>
          <w:tab w:val="left" w:pos="6946"/>
        </w:tabs>
        <w:spacing w:after="0" w:line="240" w:lineRule="auto"/>
        <w:jc w:val="both"/>
        <w:rPr>
          <w:rFonts w:cs="Times New Roman"/>
          <w:i/>
        </w:rPr>
      </w:pPr>
    </w:p>
    <w:p w14:paraId="2CAF1DF3" w14:textId="796D713D" w:rsidR="00777FBC" w:rsidRPr="00DA06CB" w:rsidRDefault="00777FBC" w:rsidP="00777FBC">
      <w:pPr>
        <w:tabs>
          <w:tab w:val="left" w:pos="6946"/>
        </w:tabs>
        <w:spacing w:after="0" w:line="240" w:lineRule="auto"/>
        <w:jc w:val="both"/>
        <w:rPr>
          <w:rFonts w:cs="Times New Roman"/>
          <w:i/>
        </w:rPr>
      </w:pPr>
      <w:r w:rsidRPr="00DA06CB">
        <w:rPr>
          <w:rFonts w:cs="Times New Roman"/>
          <w:i/>
        </w:rPr>
        <w:t xml:space="preserve">Общая стоимость </w:t>
      </w:r>
      <w:r w:rsidR="00EA74D7" w:rsidRPr="00DA06CB">
        <w:rPr>
          <w:rFonts w:cs="Times New Roman"/>
          <w:i/>
        </w:rPr>
        <w:t>услуг</w:t>
      </w:r>
      <w:r w:rsidRPr="00DA06CB">
        <w:rPr>
          <w:rFonts w:cs="Times New Roman"/>
          <w:i/>
        </w:rPr>
        <w:t xml:space="preserve">, указанная в данной форме, должна соответствовать стоимости </w:t>
      </w:r>
      <w:r w:rsidR="00EA74D7" w:rsidRPr="00DA06CB">
        <w:rPr>
          <w:rFonts w:cs="Times New Roman"/>
          <w:i/>
        </w:rPr>
        <w:t>услуг</w:t>
      </w:r>
      <w:r w:rsidRPr="00DA06CB">
        <w:rPr>
          <w:rFonts w:cs="Times New Roman"/>
          <w:i/>
        </w:rPr>
        <w:t>, указанной Участником на электронной площадке.</w:t>
      </w:r>
    </w:p>
    <w:p w14:paraId="551CB969" w14:textId="77777777" w:rsidR="00777FBC" w:rsidRPr="00DA06CB" w:rsidRDefault="00777FBC" w:rsidP="00777FBC">
      <w:pPr>
        <w:widowControl w:val="0"/>
        <w:autoSpaceDE w:val="0"/>
        <w:autoSpaceDN w:val="0"/>
        <w:spacing w:after="0" w:line="240" w:lineRule="auto"/>
        <w:jc w:val="both"/>
        <w:rPr>
          <w:rFonts w:eastAsia="Times New Roman" w:cs="Times New Roman"/>
          <w:lang w:eastAsia="ru-RU"/>
        </w:rPr>
      </w:pPr>
    </w:p>
    <w:p w14:paraId="243FF35D" w14:textId="77777777" w:rsidR="008E259E" w:rsidRPr="00DA06CB" w:rsidRDefault="008E259E" w:rsidP="008E259E">
      <w:pPr>
        <w:spacing w:after="0" w:line="240" w:lineRule="auto"/>
        <w:jc w:val="both"/>
        <w:rPr>
          <w:rFonts w:eastAsia="Times New Roman" w:cs="Times New Roman"/>
          <w:b/>
          <w:i/>
          <w:lang w:eastAsia="ru-RU"/>
        </w:rPr>
      </w:pPr>
      <w:r w:rsidRPr="00DA06CB">
        <w:rPr>
          <w:rFonts w:eastAsia="Times New Roman" w:cs="Times New Roman"/>
          <w:b/>
          <w:i/>
          <w:lang w:eastAsia="ru-RU"/>
        </w:rPr>
        <w:t xml:space="preserve">Форма должна быть подписана уполномоченным лицом участника закупки или Лидером коллективной заявки и скреплена печатью участника (при её наличии). </w:t>
      </w:r>
    </w:p>
    <w:p w14:paraId="41EBF62F" w14:textId="77777777" w:rsidR="00777FBC" w:rsidRPr="00DA06CB" w:rsidRDefault="00777FBC" w:rsidP="00777FBC">
      <w:pPr>
        <w:spacing w:after="0" w:line="240" w:lineRule="auto"/>
        <w:jc w:val="both"/>
        <w:rPr>
          <w:rFonts w:eastAsia="Times New Roman" w:cs="Times New Roman"/>
          <w:i/>
          <w:lang w:eastAsia="ru-RU"/>
        </w:rPr>
      </w:pPr>
    </w:p>
    <w:p w14:paraId="145047DD" w14:textId="77777777" w:rsidR="00777FBC" w:rsidRPr="00DA06CB" w:rsidRDefault="00777FBC" w:rsidP="00777FBC">
      <w:pPr>
        <w:spacing w:after="0" w:line="240" w:lineRule="auto"/>
        <w:ind w:firstLine="426"/>
        <w:jc w:val="both"/>
        <w:rPr>
          <w:rFonts w:eastAsia="Times New Roman" w:cs="Times New Roman"/>
          <w:lang w:eastAsia="ru-RU"/>
        </w:rPr>
      </w:pPr>
      <w:r w:rsidRPr="00DA06CB">
        <w:rPr>
          <w:rFonts w:eastAsia="Times New Roman" w:cs="Times New Roman"/>
          <w:lang w:eastAsia="ru-RU"/>
        </w:rPr>
        <w:t>_____________________       _____________________             /___________________/</w:t>
      </w:r>
    </w:p>
    <w:p w14:paraId="66E19424" w14:textId="77777777" w:rsidR="00777FBC" w:rsidRPr="00DA06CB" w:rsidRDefault="00777FBC" w:rsidP="00777FBC">
      <w:pPr>
        <w:spacing w:after="0" w:line="240" w:lineRule="auto"/>
        <w:ind w:firstLine="426"/>
        <w:jc w:val="both"/>
        <w:rPr>
          <w:rFonts w:eastAsia="Times New Roman" w:cs="Times New Roman"/>
          <w:i/>
          <w:vertAlign w:val="superscript"/>
          <w:lang w:eastAsia="ru-RU"/>
        </w:rPr>
      </w:pPr>
      <w:r w:rsidRPr="00DA06CB">
        <w:rPr>
          <w:rFonts w:eastAsia="Times New Roman" w:cs="Times New Roman"/>
          <w:i/>
          <w:vertAlign w:val="superscript"/>
          <w:lang w:eastAsia="ru-RU"/>
        </w:rPr>
        <w:t xml:space="preserve">                         (должность)                                                 (подпись)                                                                 (ФИО)</w:t>
      </w:r>
    </w:p>
    <w:p w14:paraId="1B788E72" w14:textId="2EE9A253" w:rsidR="0060345E" w:rsidRPr="00DA06CB" w:rsidRDefault="00777FBC" w:rsidP="00EA74D7">
      <w:pPr>
        <w:ind w:left="3540" w:firstLine="708"/>
        <w:rPr>
          <w:rFonts w:cs="Times New Roman"/>
        </w:rPr>
      </w:pPr>
      <w:r w:rsidRPr="00DA06CB">
        <w:rPr>
          <w:rFonts w:cs="Times New Roman"/>
          <w:i/>
          <w:iCs/>
        </w:rPr>
        <w:t xml:space="preserve">М.П. </w:t>
      </w:r>
      <w:bookmarkEnd w:id="140"/>
      <w:r w:rsidR="00E33C1D" w:rsidRPr="00DA06CB">
        <w:rPr>
          <w:rFonts w:cs="Times New Roman"/>
        </w:rPr>
        <w:t xml:space="preserve"> </w:t>
      </w:r>
    </w:p>
    <w:sectPr w:rsidR="0060345E" w:rsidRPr="00DA06CB" w:rsidSect="00777FBC">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25D7B" w14:textId="77777777" w:rsidR="007F2790" w:rsidRDefault="007F2790" w:rsidP="00347368">
      <w:pPr>
        <w:spacing w:after="0" w:line="240" w:lineRule="auto"/>
      </w:pPr>
      <w:r>
        <w:separator/>
      </w:r>
    </w:p>
  </w:endnote>
  <w:endnote w:type="continuationSeparator" w:id="0">
    <w:p w14:paraId="000FCCB8" w14:textId="77777777" w:rsidR="007F2790" w:rsidRDefault="007F2790" w:rsidP="00347368">
      <w:pPr>
        <w:spacing w:after="0" w:line="240" w:lineRule="auto"/>
      </w:pPr>
      <w:r>
        <w:continuationSeparator/>
      </w:r>
    </w:p>
  </w:endnote>
  <w:endnote w:type="continuationNotice" w:id="1">
    <w:p w14:paraId="5E60C71B" w14:textId="77777777" w:rsidR="007F2790" w:rsidRDefault="007F2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11CA7485" w:rsidR="007F2790" w:rsidRPr="00347368" w:rsidRDefault="007F2790" w:rsidP="00D4411A">
    <w:pPr>
      <w:jc w:val="right"/>
    </w:pPr>
    <w:r w:rsidRPr="00347368">
      <w:fldChar w:fldCharType="begin"/>
    </w:r>
    <w:r w:rsidRPr="00347368">
      <w:instrText>PAGE   \* MERGEFORMAT</w:instrText>
    </w:r>
    <w:r w:rsidRPr="00347368">
      <w:fldChar w:fldCharType="separate"/>
    </w:r>
    <w:r w:rsidR="00DA06CB">
      <w:rPr>
        <w:noProof/>
      </w:rPr>
      <w:t>28</w:t>
    </w:r>
    <w:r w:rsidRPr="00347368">
      <w:fldChar w:fldCharType="end"/>
    </w:r>
  </w:p>
  <w:p w14:paraId="573B0921" w14:textId="77777777" w:rsidR="007F2790" w:rsidRPr="00347368" w:rsidRDefault="007F2790"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80D33" w14:textId="77777777" w:rsidR="007F2790" w:rsidRDefault="007F2790" w:rsidP="00347368">
      <w:pPr>
        <w:spacing w:after="0" w:line="240" w:lineRule="auto"/>
      </w:pPr>
      <w:r>
        <w:separator/>
      </w:r>
    </w:p>
  </w:footnote>
  <w:footnote w:type="continuationSeparator" w:id="0">
    <w:p w14:paraId="03250F5E" w14:textId="77777777" w:rsidR="007F2790" w:rsidRDefault="007F2790" w:rsidP="00347368">
      <w:pPr>
        <w:spacing w:after="0" w:line="240" w:lineRule="auto"/>
      </w:pPr>
      <w:r>
        <w:continuationSeparator/>
      </w:r>
    </w:p>
  </w:footnote>
  <w:footnote w:type="continuationNotice" w:id="1">
    <w:p w14:paraId="753A5CC4" w14:textId="77777777" w:rsidR="007F2790" w:rsidRDefault="007F2790">
      <w:pPr>
        <w:spacing w:after="0" w:line="240" w:lineRule="auto"/>
      </w:pPr>
    </w:p>
  </w:footnote>
  <w:footnote w:id="2">
    <w:p w14:paraId="6C547CE0" w14:textId="6A4E2CA1" w:rsidR="007F2790" w:rsidRPr="00DA06CB" w:rsidRDefault="007F2790" w:rsidP="004B4C91">
      <w:pPr>
        <w:spacing w:after="0" w:line="276" w:lineRule="auto"/>
        <w:ind w:firstLine="567"/>
        <w:jc w:val="both"/>
        <w:rPr>
          <w:rFonts w:cs="Times New Roman"/>
          <w:b/>
          <w:color w:val="171717"/>
          <w:sz w:val="20"/>
          <w:szCs w:val="20"/>
        </w:rPr>
      </w:pPr>
      <w:r w:rsidRPr="00DA06CB">
        <w:rPr>
          <w:rStyle w:val="ae"/>
        </w:rPr>
        <w:footnoteRef/>
      </w:r>
      <w:r w:rsidRPr="00DA06CB">
        <w:rPr>
          <w:rFonts w:cs="Times New Roman"/>
          <w:b/>
          <w:color w:val="171717"/>
          <w:sz w:val="20"/>
          <w:szCs w:val="20"/>
        </w:rPr>
        <w:t xml:space="preserve">К справке должны быть приложены копии </w:t>
      </w:r>
      <w:r w:rsidRPr="00DA06CB">
        <w:rPr>
          <w:b/>
          <w:sz w:val="20"/>
          <w:szCs w:val="20"/>
        </w:rPr>
        <w:t>подписанных сторонами</w:t>
      </w:r>
      <w:r w:rsidRPr="00DA06CB">
        <w:rPr>
          <w:rFonts w:cs="Times New Roman"/>
          <w:b/>
          <w:color w:val="171717"/>
          <w:sz w:val="20"/>
          <w:szCs w:val="20"/>
        </w:rPr>
        <w:t xml:space="preserve"> договоров (все страницы)</w:t>
      </w:r>
      <w:r w:rsidRPr="00DA06CB">
        <w:rPr>
          <w:b/>
          <w:sz w:val="20"/>
          <w:szCs w:val="20"/>
        </w:rPr>
        <w:t>, со всеми приложениями и дополнительными соглашениями</w:t>
      </w:r>
      <w:r w:rsidRPr="00DA06CB">
        <w:rPr>
          <w:rFonts w:cs="Times New Roman"/>
          <w:b/>
          <w:color w:val="171717"/>
          <w:sz w:val="20"/>
          <w:szCs w:val="20"/>
        </w:rPr>
        <w:t>, подтверждающие документы исполнения обязательств (акты, товарные накладные, УПД и т.п.)</w:t>
      </w:r>
    </w:p>
    <w:p w14:paraId="00478814" w14:textId="77777777" w:rsidR="007F2790" w:rsidRPr="00DA06CB" w:rsidRDefault="007F2790" w:rsidP="004B4C91">
      <w:pPr>
        <w:spacing w:after="0" w:line="276" w:lineRule="auto"/>
        <w:ind w:firstLine="567"/>
        <w:jc w:val="both"/>
        <w:rPr>
          <w:rFonts w:cs="Times New Roman"/>
          <w:b/>
          <w:color w:val="171717"/>
          <w:sz w:val="20"/>
          <w:szCs w:val="20"/>
        </w:rPr>
      </w:pPr>
      <w:r w:rsidRPr="00DA06CB">
        <w:rPr>
          <w:rFonts w:cs="Times New Roman"/>
          <w:b/>
          <w:color w:val="171717"/>
          <w:sz w:val="20"/>
          <w:szCs w:val="20"/>
        </w:rPr>
        <w:t>Участник закупки предложений указывает количество договоров, которое считает необходимым и достаточным</w:t>
      </w:r>
    </w:p>
    <w:p w14:paraId="533C0D8E" w14:textId="77777777" w:rsidR="007F2790" w:rsidRPr="00DA06CB" w:rsidRDefault="007F2790" w:rsidP="004B4C91">
      <w:pPr>
        <w:spacing w:after="0" w:line="276" w:lineRule="auto"/>
        <w:ind w:firstLine="567"/>
        <w:jc w:val="both"/>
        <w:rPr>
          <w:rFonts w:cs="Times New Roman"/>
          <w:b/>
          <w:color w:val="171717"/>
          <w:sz w:val="20"/>
          <w:szCs w:val="20"/>
        </w:rPr>
      </w:pPr>
      <w:r w:rsidRPr="00DA06CB">
        <w:rPr>
          <w:rFonts w:cs="Times New Roman"/>
          <w:b/>
          <w:color w:val="171717"/>
          <w:sz w:val="20"/>
          <w:szCs w:val="20"/>
        </w:rPr>
        <w:t>Копии указанных документов должны быть представлены в полном объеме со всеми приложениями, являющимися их неотъемлемой частью.</w:t>
      </w:r>
    </w:p>
    <w:p w14:paraId="41E0D375" w14:textId="77777777" w:rsidR="007F2790" w:rsidRPr="00DA06CB" w:rsidRDefault="007F2790" w:rsidP="004B4C91">
      <w:pPr>
        <w:spacing w:after="0" w:line="276" w:lineRule="auto"/>
        <w:ind w:firstLine="567"/>
        <w:jc w:val="both"/>
        <w:rPr>
          <w:rFonts w:cs="Times New Roman"/>
          <w:b/>
          <w:color w:val="171717"/>
          <w:sz w:val="20"/>
          <w:szCs w:val="20"/>
        </w:rPr>
      </w:pPr>
      <w:r w:rsidRPr="00DA06CB">
        <w:rPr>
          <w:rFonts w:cs="Times New Roman"/>
          <w:b/>
          <w:color w:val="171717"/>
          <w:sz w:val="20"/>
          <w:szCs w:val="20"/>
        </w:rPr>
        <w:t>При этом представленные документы должны быть в виде неповторяющихся, полночитаемых копий, на которых видны необходимые сведения, подписи и печати.</w:t>
      </w:r>
    </w:p>
    <w:p w14:paraId="1ED7B1D1" w14:textId="5E9F75C2" w:rsidR="007F2790" w:rsidRPr="00DA06CB" w:rsidRDefault="007F2790" w:rsidP="004B4C91">
      <w:pPr>
        <w:pStyle w:val="ac"/>
      </w:pPr>
    </w:p>
  </w:footnote>
  <w:footnote w:id="3">
    <w:p w14:paraId="3E5F79AB" w14:textId="57D91F70" w:rsidR="007F2790" w:rsidRPr="00DA06CB" w:rsidRDefault="007F2790" w:rsidP="001A5049">
      <w:pPr>
        <w:spacing w:after="0" w:line="276" w:lineRule="auto"/>
        <w:ind w:firstLine="567"/>
        <w:jc w:val="both"/>
        <w:rPr>
          <w:rFonts w:cs="Times New Roman"/>
          <w:b/>
          <w:sz w:val="20"/>
          <w:szCs w:val="20"/>
        </w:rPr>
      </w:pPr>
      <w:r w:rsidRPr="00DA06CB">
        <w:rPr>
          <w:rFonts w:cs="Times New Roman"/>
          <w:b/>
          <w:sz w:val="20"/>
          <w:szCs w:val="20"/>
        </w:rPr>
        <w:footnoteRef/>
      </w:r>
      <w:r w:rsidRPr="00DA06CB">
        <w:rPr>
          <w:rFonts w:cs="Times New Roman"/>
          <w:b/>
          <w:sz w:val="20"/>
          <w:szCs w:val="20"/>
        </w:rPr>
        <w:t xml:space="preserve"> Участник закупки указывает количество сотрудников, которое считает необходимым и достаточным.</w:t>
      </w:r>
    </w:p>
    <w:p w14:paraId="698F4EFF" w14:textId="1018EC28" w:rsidR="007F2790" w:rsidRPr="00DA06CB" w:rsidRDefault="007F2790" w:rsidP="001A5049">
      <w:pPr>
        <w:spacing w:after="0" w:line="276" w:lineRule="auto"/>
        <w:ind w:firstLine="567"/>
        <w:jc w:val="both"/>
        <w:rPr>
          <w:rFonts w:cs="Times New Roman"/>
          <w:b/>
          <w:sz w:val="20"/>
          <w:szCs w:val="20"/>
        </w:rPr>
      </w:pPr>
      <w:r w:rsidRPr="00DA06CB">
        <w:rPr>
          <w:rFonts w:cs="Times New Roman"/>
          <w:b/>
          <w:sz w:val="20"/>
          <w:szCs w:val="20"/>
        </w:rPr>
        <w:t>В данной справке перечисляются работники, которые могут быть привлечены Участником закупки в ходе оказания услуг охраны. В случае если привлекаемые кадровые ресурсы не состоят в штате участника закупки в составе заявки должно быть представлено их письменное согласие на привлечение к оказываемым услугам по договору, являющихся предметом закупки.</w:t>
      </w:r>
    </w:p>
    <w:p w14:paraId="31849B36" w14:textId="5391EDFE" w:rsidR="007F2790" w:rsidRPr="00DA06CB" w:rsidRDefault="007F2790" w:rsidP="00855497">
      <w:pPr>
        <w:spacing w:after="0" w:line="276" w:lineRule="auto"/>
        <w:ind w:firstLine="567"/>
        <w:jc w:val="both"/>
        <w:rPr>
          <w:b/>
          <w:sz w:val="20"/>
          <w:szCs w:val="20"/>
        </w:rPr>
      </w:pPr>
      <w:r w:rsidRPr="00DA06CB">
        <w:rPr>
          <w:rFonts w:cs="Times New Roman"/>
          <w:b/>
          <w:sz w:val="20"/>
          <w:szCs w:val="20"/>
        </w:rPr>
        <w:t>Обязательное предоставление копии выписки из штатного расписания, подписанной начальником отдела кадров, ген. директором или главным бухгалтером,</w:t>
      </w:r>
      <w:r w:rsidRPr="00DA06CB">
        <w:rPr>
          <w:b/>
          <w:sz w:val="20"/>
          <w:szCs w:val="20"/>
        </w:rPr>
        <w:t xml:space="preserve"> </w:t>
      </w:r>
      <w:r w:rsidRPr="00DA06CB">
        <w:rPr>
          <w:rFonts w:cs="Times New Roman"/>
          <w:b/>
          <w:sz w:val="20"/>
          <w:szCs w:val="20"/>
        </w:rPr>
        <w:t>копии дипломов об образовании (удостоверения частного охранника / служебные удостоверения), согласие на обработку персональных данных</w:t>
      </w:r>
      <w:r w:rsidR="00DA06CB" w:rsidRPr="00DA06CB">
        <w:rPr>
          <w:b/>
          <w:sz w:val="20"/>
          <w:szCs w:val="20"/>
        </w:rPr>
        <w:t xml:space="preserve">, </w:t>
      </w:r>
      <w:r w:rsidR="00DA06CB" w:rsidRPr="00DA06CB">
        <w:rPr>
          <w:b/>
          <w:sz w:val="20"/>
          <w:szCs w:val="20"/>
        </w:rPr>
        <w:t>а также по усмотрению участника прочие документы, подтверждающие наличие кадровых ресурсов</w:t>
      </w:r>
      <w:r w:rsidR="00DA06CB" w:rsidRPr="00DA06CB">
        <w:rPr>
          <w:rFonts w:eastAsia="Arial Unicode MS" w:cs="Times New Roman"/>
          <w:b/>
          <w:sz w:val="20"/>
          <w:szCs w:val="20"/>
          <w:lang w:eastAsia="ru-RU"/>
        </w:rPr>
        <w:t>, необходимых для полного и своевременного выполнения договора</w:t>
      </w:r>
      <w:r w:rsidR="00DA06CB" w:rsidRPr="00DA06CB">
        <w:rPr>
          <w:b/>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684"/>
    <w:multiLevelType w:val="hybridMultilevel"/>
    <w:tmpl w:val="93ACCE0C"/>
    <w:lvl w:ilvl="0" w:tplc="0419000F">
      <w:start w:val="1"/>
      <w:numFmt w:val="decimal"/>
      <w:lvlText w:val="%1."/>
      <w:lvlJc w:val="left"/>
      <w:pPr>
        <w:ind w:left="1040" w:hanging="360"/>
      </w:p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09AA0039"/>
    <w:multiLevelType w:val="hybridMultilevel"/>
    <w:tmpl w:val="568EF92C"/>
    <w:lvl w:ilvl="0" w:tplc="04190011">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C0E7333"/>
    <w:multiLevelType w:val="hybridMultilevel"/>
    <w:tmpl w:val="5F02259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6"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0415E66"/>
    <w:multiLevelType w:val="multilevel"/>
    <w:tmpl w:val="B846D24A"/>
    <w:lvl w:ilvl="0">
      <w:start w:val="1"/>
      <w:numFmt w:val="decimal"/>
      <w:lvlText w:val="%1."/>
      <w:lvlJc w:val="left"/>
      <w:pPr>
        <w:ind w:left="644" w:hanging="360"/>
      </w:pPr>
      <w:rPr>
        <w:rFonts w:ascii="Times New Roman" w:hAnsi="Times New Roman" w:cs="Times New Roman" w:hint="default"/>
        <w:strike w:val="0"/>
        <w:sz w:val="24"/>
        <w:szCs w:val="24"/>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8"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52B56D9"/>
    <w:multiLevelType w:val="hybridMultilevel"/>
    <w:tmpl w:val="399216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7E537FB9"/>
    <w:multiLevelType w:val="hybridMultilevel"/>
    <w:tmpl w:val="525608E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4"/>
  </w:num>
  <w:num w:numId="3">
    <w:abstractNumId w:val="11"/>
  </w:num>
  <w:num w:numId="4">
    <w:abstractNumId w:val="6"/>
  </w:num>
  <w:num w:numId="5">
    <w:abstractNumId w:val="8"/>
  </w:num>
  <w:num w:numId="6">
    <w:abstractNumId w:val="5"/>
  </w:num>
  <w:num w:numId="7">
    <w:abstractNumId w:val="0"/>
  </w:num>
  <w:num w:numId="8">
    <w:abstractNumId w:val="9"/>
  </w:num>
  <w:num w:numId="9">
    <w:abstractNumId w:val="7"/>
  </w:num>
  <w:num w:numId="10">
    <w:abstractNumId w:val="1"/>
  </w:num>
  <w:num w:numId="11">
    <w:abstractNumId w:val="10"/>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217FB"/>
    <w:rsid w:val="00022EB5"/>
    <w:rsid w:val="00035A42"/>
    <w:rsid w:val="00037C1F"/>
    <w:rsid w:val="00041F87"/>
    <w:rsid w:val="00043743"/>
    <w:rsid w:val="00043F75"/>
    <w:rsid w:val="00044A3A"/>
    <w:rsid w:val="00045094"/>
    <w:rsid w:val="000465E6"/>
    <w:rsid w:val="00052055"/>
    <w:rsid w:val="0005501C"/>
    <w:rsid w:val="0006263B"/>
    <w:rsid w:val="00064850"/>
    <w:rsid w:val="000670B1"/>
    <w:rsid w:val="00067D18"/>
    <w:rsid w:val="00072215"/>
    <w:rsid w:val="00072B93"/>
    <w:rsid w:val="00075028"/>
    <w:rsid w:val="000754A5"/>
    <w:rsid w:val="00076E3E"/>
    <w:rsid w:val="00084200"/>
    <w:rsid w:val="00087002"/>
    <w:rsid w:val="000A05F2"/>
    <w:rsid w:val="000A27FA"/>
    <w:rsid w:val="000A307E"/>
    <w:rsid w:val="000A393A"/>
    <w:rsid w:val="000A5306"/>
    <w:rsid w:val="000A7D6D"/>
    <w:rsid w:val="000B2817"/>
    <w:rsid w:val="000B641B"/>
    <w:rsid w:val="000C73D5"/>
    <w:rsid w:val="000D06D8"/>
    <w:rsid w:val="000D06DC"/>
    <w:rsid w:val="000D1FE1"/>
    <w:rsid w:val="000E136A"/>
    <w:rsid w:val="000E476B"/>
    <w:rsid w:val="000E6BC1"/>
    <w:rsid w:val="000E7BA3"/>
    <w:rsid w:val="000F0CF9"/>
    <w:rsid w:val="000F3046"/>
    <w:rsid w:val="000F6ED5"/>
    <w:rsid w:val="000F7011"/>
    <w:rsid w:val="001004E8"/>
    <w:rsid w:val="00100C19"/>
    <w:rsid w:val="00100D46"/>
    <w:rsid w:val="001054D2"/>
    <w:rsid w:val="001073DC"/>
    <w:rsid w:val="001101C1"/>
    <w:rsid w:val="00110BC3"/>
    <w:rsid w:val="00112A6F"/>
    <w:rsid w:val="001130AE"/>
    <w:rsid w:val="0011484A"/>
    <w:rsid w:val="0011553F"/>
    <w:rsid w:val="00115545"/>
    <w:rsid w:val="0012285C"/>
    <w:rsid w:val="00123702"/>
    <w:rsid w:val="0012546E"/>
    <w:rsid w:val="00134BCC"/>
    <w:rsid w:val="00135B8C"/>
    <w:rsid w:val="00140901"/>
    <w:rsid w:val="0015101F"/>
    <w:rsid w:val="0015262C"/>
    <w:rsid w:val="00152E46"/>
    <w:rsid w:val="00154350"/>
    <w:rsid w:val="001544BC"/>
    <w:rsid w:val="00160BBD"/>
    <w:rsid w:val="00161D1E"/>
    <w:rsid w:val="00161F7D"/>
    <w:rsid w:val="00162778"/>
    <w:rsid w:val="00162862"/>
    <w:rsid w:val="00170358"/>
    <w:rsid w:val="00172A9F"/>
    <w:rsid w:val="00172BC8"/>
    <w:rsid w:val="00172DBA"/>
    <w:rsid w:val="001762F7"/>
    <w:rsid w:val="001764D8"/>
    <w:rsid w:val="001948EB"/>
    <w:rsid w:val="00195E83"/>
    <w:rsid w:val="001A067E"/>
    <w:rsid w:val="001A18A3"/>
    <w:rsid w:val="001A2E00"/>
    <w:rsid w:val="001A320A"/>
    <w:rsid w:val="001A3FBF"/>
    <w:rsid w:val="001A5049"/>
    <w:rsid w:val="001B1F18"/>
    <w:rsid w:val="001B4542"/>
    <w:rsid w:val="001B6775"/>
    <w:rsid w:val="001C0F1D"/>
    <w:rsid w:val="001C1DB8"/>
    <w:rsid w:val="001C210A"/>
    <w:rsid w:val="001C2274"/>
    <w:rsid w:val="001C76DB"/>
    <w:rsid w:val="001E070D"/>
    <w:rsid w:val="001E0FEF"/>
    <w:rsid w:val="001E3531"/>
    <w:rsid w:val="001E5E44"/>
    <w:rsid w:val="001E721D"/>
    <w:rsid w:val="001F00D0"/>
    <w:rsid w:val="001F0A95"/>
    <w:rsid w:val="001F24C9"/>
    <w:rsid w:val="001F5318"/>
    <w:rsid w:val="001F68AD"/>
    <w:rsid w:val="00202557"/>
    <w:rsid w:val="0020350E"/>
    <w:rsid w:val="002126CC"/>
    <w:rsid w:val="0022021B"/>
    <w:rsid w:val="00220ACF"/>
    <w:rsid w:val="00230496"/>
    <w:rsid w:val="00234945"/>
    <w:rsid w:val="0024439E"/>
    <w:rsid w:val="00244A5D"/>
    <w:rsid w:val="00256593"/>
    <w:rsid w:val="00261EC7"/>
    <w:rsid w:val="0026794F"/>
    <w:rsid w:val="00271125"/>
    <w:rsid w:val="0027240E"/>
    <w:rsid w:val="00275EAE"/>
    <w:rsid w:val="00277C14"/>
    <w:rsid w:val="0028423E"/>
    <w:rsid w:val="00284BF8"/>
    <w:rsid w:val="00286301"/>
    <w:rsid w:val="00292220"/>
    <w:rsid w:val="00293E1C"/>
    <w:rsid w:val="00295B73"/>
    <w:rsid w:val="00295DCE"/>
    <w:rsid w:val="002A0760"/>
    <w:rsid w:val="002A231F"/>
    <w:rsid w:val="002A3504"/>
    <w:rsid w:val="002A46EC"/>
    <w:rsid w:val="002A530F"/>
    <w:rsid w:val="002A59CD"/>
    <w:rsid w:val="002A6360"/>
    <w:rsid w:val="002A70B3"/>
    <w:rsid w:val="002A7225"/>
    <w:rsid w:val="002A7E34"/>
    <w:rsid w:val="002B04D0"/>
    <w:rsid w:val="002B5EEE"/>
    <w:rsid w:val="002B6D76"/>
    <w:rsid w:val="002C131E"/>
    <w:rsid w:val="002C19C4"/>
    <w:rsid w:val="002C2E23"/>
    <w:rsid w:val="002C3A9C"/>
    <w:rsid w:val="002D349F"/>
    <w:rsid w:val="002D61E4"/>
    <w:rsid w:val="002D6FE5"/>
    <w:rsid w:val="002E5A03"/>
    <w:rsid w:val="002E61F1"/>
    <w:rsid w:val="002F1AE0"/>
    <w:rsid w:val="002F1FC0"/>
    <w:rsid w:val="002F7624"/>
    <w:rsid w:val="0030144F"/>
    <w:rsid w:val="00302594"/>
    <w:rsid w:val="00306429"/>
    <w:rsid w:val="00311198"/>
    <w:rsid w:val="00311C33"/>
    <w:rsid w:val="0031453E"/>
    <w:rsid w:val="00316C72"/>
    <w:rsid w:val="00321E65"/>
    <w:rsid w:val="00323784"/>
    <w:rsid w:val="00326D96"/>
    <w:rsid w:val="003272C4"/>
    <w:rsid w:val="0033134D"/>
    <w:rsid w:val="00340155"/>
    <w:rsid w:val="0034696B"/>
    <w:rsid w:val="00347368"/>
    <w:rsid w:val="00351B72"/>
    <w:rsid w:val="00354B15"/>
    <w:rsid w:val="003556AF"/>
    <w:rsid w:val="00360B56"/>
    <w:rsid w:val="003621EF"/>
    <w:rsid w:val="00363C58"/>
    <w:rsid w:val="00364624"/>
    <w:rsid w:val="00365A26"/>
    <w:rsid w:val="00365E87"/>
    <w:rsid w:val="00366B70"/>
    <w:rsid w:val="003753C1"/>
    <w:rsid w:val="0037600E"/>
    <w:rsid w:val="003800C0"/>
    <w:rsid w:val="00387612"/>
    <w:rsid w:val="003921A9"/>
    <w:rsid w:val="00394814"/>
    <w:rsid w:val="00396163"/>
    <w:rsid w:val="003A639D"/>
    <w:rsid w:val="003B0324"/>
    <w:rsid w:val="003B32D1"/>
    <w:rsid w:val="003B44AD"/>
    <w:rsid w:val="003B7C1D"/>
    <w:rsid w:val="003C2B09"/>
    <w:rsid w:val="003C4C65"/>
    <w:rsid w:val="003D0544"/>
    <w:rsid w:val="003D0E61"/>
    <w:rsid w:val="003D1448"/>
    <w:rsid w:val="003D6DD6"/>
    <w:rsid w:val="003D71B2"/>
    <w:rsid w:val="003D779F"/>
    <w:rsid w:val="003E269E"/>
    <w:rsid w:val="003E3334"/>
    <w:rsid w:val="003E5A86"/>
    <w:rsid w:val="003E6B3C"/>
    <w:rsid w:val="003F110B"/>
    <w:rsid w:val="00407C9C"/>
    <w:rsid w:val="00411963"/>
    <w:rsid w:val="00415500"/>
    <w:rsid w:val="00415A5B"/>
    <w:rsid w:val="00422744"/>
    <w:rsid w:val="0043095D"/>
    <w:rsid w:val="00431B77"/>
    <w:rsid w:val="00432A86"/>
    <w:rsid w:val="004352FE"/>
    <w:rsid w:val="0043752E"/>
    <w:rsid w:val="00441CD7"/>
    <w:rsid w:val="00447769"/>
    <w:rsid w:val="00447D41"/>
    <w:rsid w:val="004533FD"/>
    <w:rsid w:val="00455EF1"/>
    <w:rsid w:val="0046262B"/>
    <w:rsid w:val="00465277"/>
    <w:rsid w:val="00465AE6"/>
    <w:rsid w:val="00465F02"/>
    <w:rsid w:val="004703DC"/>
    <w:rsid w:val="0047052A"/>
    <w:rsid w:val="0047326E"/>
    <w:rsid w:val="00474382"/>
    <w:rsid w:val="00485D92"/>
    <w:rsid w:val="00491A31"/>
    <w:rsid w:val="00492DB1"/>
    <w:rsid w:val="00492DC8"/>
    <w:rsid w:val="004932D9"/>
    <w:rsid w:val="004968C8"/>
    <w:rsid w:val="00497105"/>
    <w:rsid w:val="004B19E5"/>
    <w:rsid w:val="004B335D"/>
    <w:rsid w:val="004B4C91"/>
    <w:rsid w:val="004C3C02"/>
    <w:rsid w:val="004C4BDB"/>
    <w:rsid w:val="004C51BD"/>
    <w:rsid w:val="004D43CA"/>
    <w:rsid w:val="004D5C18"/>
    <w:rsid w:val="004E08EF"/>
    <w:rsid w:val="004E39E9"/>
    <w:rsid w:val="004E43A5"/>
    <w:rsid w:val="004E538A"/>
    <w:rsid w:val="004E5CA4"/>
    <w:rsid w:val="004E64B4"/>
    <w:rsid w:val="004F1640"/>
    <w:rsid w:val="004F2D16"/>
    <w:rsid w:val="004F2EF1"/>
    <w:rsid w:val="004F64D2"/>
    <w:rsid w:val="004F7969"/>
    <w:rsid w:val="004F7BA0"/>
    <w:rsid w:val="004F7DD2"/>
    <w:rsid w:val="005000CE"/>
    <w:rsid w:val="005004DA"/>
    <w:rsid w:val="00500C97"/>
    <w:rsid w:val="00501B59"/>
    <w:rsid w:val="00506B5F"/>
    <w:rsid w:val="005113FB"/>
    <w:rsid w:val="00511576"/>
    <w:rsid w:val="00511B32"/>
    <w:rsid w:val="00513AE1"/>
    <w:rsid w:val="005142CB"/>
    <w:rsid w:val="00514B85"/>
    <w:rsid w:val="00516043"/>
    <w:rsid w:val="00516690"/>
    <w:rsid w:val="00522A47"/>
    <w:rsid w:val="005235C2"/>
    <w:rsid w:val="0053178F"/>
    <w:rsid w:val="00535E09"/>
    <w:rsid w:val="005360B0"/>
    <w:rsid w:val="00541054"/>
    <w:rsid w:val="00541C60"/>
    <w:rsid w:val="00547754"/>
    <w:rsid w:val="00550B27"/>
    <w:rsid w:val="0055183C"/>
    <w:rsid w:val="005533D9"/>
    <w:rsid w:val="0055393F"/>
    <w:rsid w:val="00556FF3"/>
    <w:rsid w:val="00562AF4"/>
    <w:rsid w:val="005630E1"/>
    <w:rsid w:val="005663ED"/>
    <w:rsid w:val="00566516"/>
    <w:rsid w:val="00570566"/>
    <w:rsid w:val="0057207E"/>
    <w:rsid w:val="00572A75"/>
    <w:rsid w:val="005759E1"/>
    <w:rsid w:val="00577068"/>
    <w:rsid w:val="00590AF5"/>
    <w:rsid w:val="00590E4D"/>
    <w:rsid w:val="00594A90"/>
    <w:rsid w:val="005A30DA"/>
    <w:rsid w:val="005A6C17"/>
    <w:rsid w:val="005A6F05"/>
    <w:rsid w:val="005A7797"/>
    <w:rsid w:val="005B27E7"/>
    <w:rsid w:val="005B3526"/>
    <w:rsid w:val="005B4D0E"/>
    <w:rsid w:val="005B68A9"/>
    <w:rsid w:val="005B711D"/>
    <w:rsid w:val="005C0D58"/>
    <w:rsid w:val="005C14CA"/>
    <w:rsid w:val="005C1569"/>
    <w:rsid w:val="005C2CA3"/>
    <w:rsid w:val="005C3CAE"/>
    <w:rsid w:val="005C441B"/>
    <w:rsid w:val="005C53AC"/>
    <w:rsid w:val="005C684F"/>
    <w:rsid w:val="005C7212"/>
    <w:rsid w:val="005D0660"/>
    <w:rsid w:val="005D0A16"/>
    <w:rsid w:val="005E17D7"/>
    <w:rsid w:val="005E32C7"/>
    <w:rsid w:val="005F0AE4"/>
    <w:rsid w:val="0060345E"/>
    <w:rsid w:val="0061041F"/>
    <w:rsid w:val="00624B29"/>
    <w:rsid w:val="00631F27"/>
    <w:rsid w:val="00633A80"/>
    <w:rsid w:val="00634B0C"/>
    <w:rsid w:val="00635460"/>
    <w:rsid w:val="00640A18"/>
    <w:rsid w:val="006447D1"/>
    <w:rsid w:val="00652F8A"/>
    <w:rsid w:val="0065474D"/>
    <w:rsid w:val="00655E3E"/>
    <w:rsid w:val="006627C5"/>
    <w:rsid w:val="006644BE"/>
    <w:rsid w:val="00666A4B"/>
    <w:rsid w:val="00667FF7"/>
    <w:rsid w:val="00670DA7"/>
    <w:rsid w:val="00671EE5"/>
    <w:rsid w:val="006722DA"/>
    <w:rsid w:val="00677234"/>
    <w:rsid w:val="00686E24"/>
    <w:rsid w:val="00690601"/>
    <w:rsid w:val="0069076C"/>
    <w:rsid w:val="006910BE"/>
    <w:rsid w:val="00694D11"/>
    <w:rsid w:val="00696C32"/>
    <w:rsid w:val="006A02A4"/>
    <w:rsid w:val="006A2479"/>
    <w:rsid w:val="006A2488"/>
    <w:rsid w:val="006A50C3"/>
    <w:rsid w:val="006A5FB6"/>
    <w:rsid w:val="006D2180"/>
    <w:rsid w:val="006D3739"/>
    <w:rsid w:val="006D5D1A"/>
    <w:rsid w:val="006E0D38"/>
    <w:rsid w:val="006E5773"/>
    <w:rsid w:val="006E7F1D"/>
    <w:rsid w:val="006F1DED"/>
    <w:rsid w:val="006F258A"/>
    <w:rsid w:val="006F3EB5"/>
    <w:rsid w:val="006F4258"/>
    <w:rsid w:val="006F6B33"/>
    <w:rsid w:val="006F7CF3"/>
    <w:rsid w:val="00700B0D"/>
    <w:rsid w:val="00700D74"/>
    <w:rsid w:val="0070126A"/>
    <w:rsid w:val="00704CDB"/>
    <w:rsid w:val="00705386"/>
    <w:rsid w:val="0071275E"/>
    <w:rsid w:val="0071400D"/>
    <w:rsid w:val="007145D9"/>
    <w:rsid w:val="0072000F"/>
    <w:rsid w:val="00720FA4"/>
    <w:rsid w:val="00721399"/>
    <w:rsid w:val="0072248A"/>
    <w:rsid w:val="00722A32"/>
    <w:rsid w:val="00722FC6"/>
    <w:rsid w:val="007236DA"/>
    <w:rsid w:val="0072386B"/>
    <w:rsid w:val="0073063B"/>
    <w:rsid w:val="00736633"/>
    <w:rsid w:val="00741040"/>
    <w:rsid w:val="007418C3"/>
    <w:rsid w:val="00741D78"/>
    <w:rsid w:val="00741EFD"/>
    <w:rsid w:val="00743029"/>
    <w:rsid w:val="0074518F"/>
    <w:rsid w:val="00753435"/>
    <w:rsid w:val="00756E4A"/>
    <w:rsid w:val="00767CEC"/>
    <w:rsid w:val="00767EB8"/>
    <w:rsid w:val="00770D1E"/>
    <w:rsid w:val="0077101F"/>
    <w:rsid w:val="0077117E"/>
    <w:rsid w:val="007756BE"/>
    <w:rsid w:val="00777FBC"/>
    <w:rsid w:val="00781C33"/>
    <w:rsid w:val="007826FB"/>
    <w:rsid w:val="007828BB"/>
    <w:rsid w:val="00783B27"/>
    <w:rsid w:val="00783ECE"/>
    <w:rsid w:val="007858FB"/>
    <w:rsid w:val="00786EB9"/>
    <w:rsid w:val="0079260E"/>
    <w:rsid w:val="0079307F"/>
    <w:rsid w:val="0079446C"/>
    <w:rsid w:val="007A0EBF"/>
    <w:rsid w:val="007A182B"/>
    <w:rsid w:val="007A3EC2"/>
    <w:rsid w:val="007A4F96"/>
    <w:rsid w:val="007A5C99"/>
    <w:rsid w:val="007B2656"/>
    <w:rsid w:val="007B3DBC"/>
    <w:rsid w:val="007B443E"/>
    <w:rsid w:val="007B57A8"/>
    <w:rsid w:val="007B6C2C"/>
    <w:rsid w:val="007B7BA0"/>
    <w:rsid w:val="007C0B16"/>
    <w:rsid w:val="007C5368"/>
    <w:rsid w:val="007C5C42"/>
    <w:rsid w:val="007D24D4"/>
    <w:rsid w:val="007D4344"/>
    <w:rsid w:val="007D7D5D"/>
    <w:rsid w:val="007E1299"/>
    <w:rsid w:val="007E4FB6"/>
    <w:rsid w:val="007E59EE"/>
    <w:rsid w:val="007E7623"/>
    <w:rsid w:val="007F06F4"/>
    <w:rsid w:val="007F2790"/>
    <w:rsid w:val="007F67FD"/>
    <w:rsid w:val="008000CA"/>
    <w:rsid w:val="00801964"/>
    <w:rsid w:val="00802140"/>
    <w:rsid w:val="008029FB"/>
    <w:rsid w:val="008057C0"/>
    <w:rsid w:val="008079EE"/>
    <w:rsid w:val="008111C9"/>
    <w:rsid w:val="00811813"/>
    <w:rsid w:val="00813960"/>
    <w:rsid w:val="00813E2C"/>
    <w:rsid w:val="00814896"/>
    <w:rsid w:val="008160B8"/>
    <w:rsid w:val="00817A2C"/>
    <w:rsid w:val="00817E3E"/>
    <w:rsid w:val="00820A7D"/>
    <w:rsid w:val="00825C98"/>
    <w:rsid w:val="00826062"/>
    <w:rsid w:val="00826F7D"/>
    <w:rsid w:val="00834C59"/>
    <w:rsid w:val="00834EB7"/>
    <w:rsid w:val="00843A78"/>
    <w:rsid w:val="0084563C"/>
    <w:rsid w:val="00847C0A"/>
    <w:rsid w:val="00850332"/>
    <w:rsid w:val="00850E63"/>
    <w:rsid w:val="008533B1"/>
    <w:rsid w:val="00854F2C"/>
    <w:rsid w:val="00855201"/>
    <w:rsid w:val="00855497"/>
    <w:rsid w:val="0085691B"/>
    <w:rsid w:val="00872345"/>
    <w:rsid w:val="00872B23"/>
    <w:rsid w:val="00882013"/>
    <w:rsid w:val="008838D5"/>
    <w:rsid w:val="00883A8D"/>
    <w:rsid w:val="008872AC"/>
    <w:rsid w:val="0089070F"/>
    <w:rsid w:val="00891D3C"/>
    <w:rsid w:val="00893AAA"/>
    <w:rsid w:val="00895B5B"/>
    <w:rsid w:val="00896700"/>
    <w:rsid w:val="00896B37"/>
    <w:rsid w:val="00897426"/>
    <w:rsid w:val="008A11D4"/>
    <w:rsid w:val="008A35EF"/>
    <w:rsid w:val="008A3BA9"/>
    <w:rsid w:val="008A6214"/>
    <w:rsid w:val="008A7DDC"/>
    <w:rsid w:val="008B39CC"/>
    <w:rsid w:val="008B7800"/>
    <w:rsid w:val="008C1D1C"/>
    <w:rsid w:val="008C2058"/>
    <w:rsid w:val="008C58FB"/>
    <w:rsid w:val="008C6D63"/>
    <w:rsid w:val="008E01ED"/>
    <w:rsid w:val="008E259E"/>
    <w:rsid w:val="008E6435"/>
    <w:rsid w:val="00901A1D"/>
    <w:rsid w:val="00902876"/>
    <w:rsid w:val="00905174"/>
    <w:rsid w:val="009066B2"/>
    <w:rsid w:val="009073CB"/>
    <w:rsid w:val="00910538"/>
    <w:rsid w:val="009105C4"/>
    <w:rsid w:val="00921356"/>
    <w:rsid w:val="00923A26"/>
    <w:rsid w:val="0093519D"/>
    <w:rsid w:val="00935C42"/>
    <w:rsid w:val="00936F80"/>
    <w:rsid w:val="00937FF6"/>
    <w:rsid w:val="00940B9F"/>
    <w:rsid w:val="009450A4"/>
    <w:rsid w:val="00955BDB"/>
    <w:rsid w:val="00965E6E"/>
    <w:rsid w:val="009678D0"/>
    <w:rsid w:val="00967E0C"/>
    <w:rsid w:val="00967E43"/>
    <w:rsid w:val="009703DE"/>
    <w:rsid w:val="009706BC"/>
    <w:rsid w:val="00970AE4"/>
    <w:rsid w:val="009772CC"/>
    <w:rsid w:val="00977AB4"/>
    <w:rsid w:val="0098121D"/>
    <w:rsid w:val="00984623"/>
    <w:rsid w:val="00986397"/>
    <w:rsid w:val="009876C5"/>
    <w:rsid w:val="00992896"/>
    <w:rsid w:val="009928C4"/>
    <w:rsid w:val="0099420F"/>
    <w:rsid w:val="009956A8"/>
    <w:rsid w:val="009A12CD"/>
    <w:rsid w:val="009A17DE"/>
    <w:rsid w:val="009B6DA9"/>
    <w:rsid w:val="009B7078"/>
    <w:rsid w:val="009B7F86"/>
    <w:rsid w:val="009C1D27"/>
    <w:rsid w:val="009C1E25"/>
    <w:rsid w:val="009C37A7"/>
    <w:rsid w:val="009D0613"/>
    <w:rsid w:val="009E1707"/>
    <w:rsid w:val="009E5FA0"/>
    <w:rsid w:val="009E7023"/>
    <w:rsid w:val="009E7206"/>
    <w:rsid w:val="009F0337"/>
    <w:rsid w:val="009F4B09"/>
    <w:rsid w:val="009F589D"/>
    <w:rsid w:val="00A037C5"/>
    <w:rsid w:val="00A04313"/>
    <w:rsid w:val="00A068AF"/>
    <w:rsid w:val="00A072DF"/>
    <w:rsid w:val="00A16538"/>
    <w:rsid w:val="00A240EF"/>
    <w:rsid w:val="00A26328"/>
    <w:rsid w:val="00A33F15"/>
    <w:rsid w:val="00A420E9"/>
    <w:rsid w:val="00A42B88"/>
    <w:rsid w:val="00A455DF"/>
    <w:rsid w:val="00A45B2F"/>
    <w:rsid w:val="00A47289"/>
    <w:rsid w:val="00A4787C"/>
    <w:rsid w:val="00A514ED"/>
    <w:rsid w:val="00A532FE"/>
    <w:rsid w:val="00A540E6"/>
    <w:rsid w:val="00A549DD"/>
    <w:rsid w:val="00A54B10"/>
    <w:rsid w:val="00A6064A"/>
    <w:rsid w:val="00A60763"/>
    <w:rsid w:val="00A65B0A"/>
    <w:rsid w:val="00A67906"/>
    <w:rsid w:val="00A722B2"/>
    <w:rsid w:val="00A722BE"/>
    <w:rsid w:val="00A73D1E"/>
    <w:rsid w:val="00A81094"/>
    <w:rsid w:val="00A859BE"/>
    <w:rsid w:val="00A91D04"/>
    <w:rsid w:val="00A941D7"/>
    <w:rsid w:val="00A95177"/>
    <w:rsid w:val="00A9628A"/>
    <w:rsid w:val="00A97110"/>
    <w:rsid w:val="00AA09BD"/>
    <w:rsid w:val="00AA0A1C"/>
    <w:rsid w:val="00AA44BC"/>
    <w:rsid w:val="00AA588F"/>
    <w:rsid w:val="00AB06A7"/>
    <w:rsid w:val="00AB1B53"/>
    <w:rsid w:val="00AB2FB4"/>
    <w:rsid w:val="00AC3FDA"/>
    <w:rsid w:val="00AC4710"/>
    <w:rsid w:val="00AC4F97"/>
    <w:rsid w:val="00AD5D27"/>
    <w:rsid w:val="00AD6059"/>
    <w:rsid w:val="00AD66A6"/>
    <w:rsid w:val="00AD7A54"/>
    <w:rsid w:val="00AE343F"/>
    <w:rsid w:val="00AE3EE8"/>
    <w:rsid w:val="00AE3F01"/>
    <w:rsid w:val="00AE4AC5"/>
    <w:rsid w:val="00AE4D6A"/>
    <w:rsid w:val="00AE6430"/>
    <w:rsid w:val="00AF17AB"/>
    <w:rsid w:val="00AF1DAA"/>
    <w:rsid w:val="00AF56A2"/>
    <w:rsid w:val="00AF6361"/>
    <w:rsid w:val="00AF696A"/>
    <w:rsid w:val="00AF6D99"/>
    <w:rsid w:val="00B01032"/>
    <w:rsid w:val="00B04555"/>
    <w:rsid w:val="00B047E1"/>
    <w:rsid w:val="00B0528F"/>
    <w:rsid w:val="00B11466"/>
    <w:rsid w:val="00B12465"/>
    <w:rsid w:val="00B13A0D"/>
    <w:rsid w:val="00B145E3"/>
    <w:rsid w:val="00B16855"/>
    <w:rsid w:val="00B20799"/>
    <w:rsid w:val="00B2082C"/>
    <w:rsid w:val="00B21BD2"/>
    <w:rsid w:val="00B2543D"/>
    <w:rsid w:val="00B25E36"/>
    <w:rsid w:val="00B26EB8"/>
    <w:rsid w:val="00B30765"/>
    <w:rsid w:val="00B3162F"/>
    <w:rsid w:val="00B33C55"/>
    <w:rsid w:val="00B3509A"/>
    <w:rsid w:val="00B418DA"/>
    <w:rsid w:val="00B41E4F"/>
    <w:rsid w:val="00B4506F"/>
    <w:rsid w:val="00B5171F"/>
    <w:rsid w:val="00B52BF6"/>
    <w:rsid w:val="00B52CA2"/>
    <w:rsid w:val="00B530F9"/>
    <w:rsid w:val="00B54FB5"/>
    <w:rsid w:val="00B61AF9"/>
    <w:rsid w:val="00B642C5"/>
    <w:rsid w:val="00B7261B"/>
    <w:rsid w:val="00B7761F"/>
    <w:rsid w:val="00B83310"/>
    <w:rsid w:val="00B835A4"/>
    <w:rsid w:val="00B90521"/>
    <w:rsid w:val="00B917C4"/>
    <w:rsid w:val="00B9196E"/>
    <w:rsid w:val="00B9197B"/>
    <w:rsid w:val="00B97C1F"/>
    <w:rsid w:val="00BA28DF"/>
    <w:rsid w:val="00BA38E4"/>
    <w:rsid w:val="00BA71C7"/>
    <w:rsid w:val="00BB08FC"/>
    <w:rsid w:val="00BB1BC9"/>
    <w:rsid w:val="00BB3594"/>
    <w:rsid w:val="00BC2C51"/>
    <w:rsid w:val="00BC34B8"/>
    <w:rsid w:val="00BC3610"/>
    <w:rsid w:val="00BC68DF"/>
    <w:rsid w:val="00BD0B49"/>
    <w:rsid w:val="00BD3829"/>
    <w:rsid w:val="00BD4ABD"/>
    <w:rsid w:val="00BD605E"/>
    <w:rsid w:val="00BD79BA"/>
    <w:rsid w:val="00BD7E19"/>
    <w:rsid w:val="00BF4809"/>
    <w:rsid w:val="00C001BF"/>
    <w:rsid w:val="00C017CA"/>
    <w:rsid w:val="00C02E3E"/>
    <w:rsid w:val="00C03231"/>
    <w:rsid w:val="00C03AEF"/>
    <w:rsid w:val="00C13877"/>
    <w:rsid w:val="00C165F6"/>
    <w:rsid w:val="00C2119D"/>
    <w:rsid w:val="00C3298B"/>
    <w:rsid w:val="00C373E8"/>
    <w:rsid w:val="00C40210"/>
    <w:rsid w:val="00C443D5"/>
    <w:rsid w:val="00C479FC"/>
    <w:rsid w:val="00C51E13"/>
    <w:rsid w:val="00C51EA9"/>
    <w:rsid w:val="00C547CF"/>
    <w:rsid w:val="00C61146"/>
    <w:rsid w:val="00C63223"/>
    <w:rsid w:val="00C651B3"/>
    <w:rsid w:val="00C6583E"/>
    <w:rsid w:val="00C66835"/>
    <w:rsid w:val="00C73BD6"/>
    <w:rsid w:val="00C80048"/>
    <w:rsid w:val="00C8374E"/>
    <w:rsid w:val="00C90E28"/>
    <w:rsid w:val="00C9407C"/>
    <w:rsid w:val="00CB4576"/>
    <w:rsid w:val="00CB6025"/>
    <w:rsid w:val="00CC0053"/>
    <w:rsid w:val="00CC122F"/>
    <w:rsid w:val="00CC41B0"/>
    <w:rsid w:val="00CC55DB"/>
    <w:rsid w:val="00CC62B0"/>
    <w:rsid w:val="00CC62B6"/>
    <w:rsid w:val="00CC7E79"/>
    <w:rsid w:val="00CD1E78"/>
    <w:rsid w:val="00CE28C8"/>
    <w:rsid w:val="00CE700D"/>
    <w:rsid w:val="00CE72FF"/>
    <w:rsid w:val="00CF1559"/>
    <w:rsid w:val="00CF1EB5"/>
    <w:rsid w:val="00CF58C2"/>
    <w:rsid w:val="00D0197D"/>
    <w:rsid w:val="00D02B3C"/>
    <w:rsid w:val="00D02DAA"/>
    <w:rsid w:val="00D04065"/>
    <w:rsid w:val="00D0651C"/>
    <w:rsid w:val="00D10307"/>
    <w:rsid w:val="00D12DA1"/>
    <w:rsid w:val="00D14198"/>
    <w:rsid w:val="00D152E6"/>
    <w:rsid w:val="00D1747E"/>
    <w:rsid w:val="00D22348"/>
    <w:rsid w:val="00D22E84"/>
    <w:rsid w:val="00D24654"/>
    <w:rsid w:val="00D2731B"/>
    <w:rsid w:val="00D273D9"/>
    <w:rsid w:val="00D35C32"/>
    <w:rsid w:val="00D36708"/>
    <w:rsid w:val="00D40D79"/>
    <w:rsid w:val="00D40E05"/>
    <w:rsid w:val="00D4411A"/>
    <w:rsid w:val="00D47D8F"/>
    <w:rsid w:val="00D53901"/>
    <w:rsid w:val="00D5699E"/>
    <w:rsid w:val="00D57F86"/>
    <w:rsid w:val="00D6247C"/>
    <w:rsid w:val="00D77DA2"/>
    <w:rsid w:val="00D84939"/>
    <w:rsid w:val="00D85B12"/>
    <w:rsid w:val="00D90534"/>
    <w:rsid w:val="00D93E6C"/>
    <w:rsid w:val="00DA06CB"/>
    <w:rsid w:val="00DA4E9B"/>
    <w:rsid w:val="00DA50E2"/>
    <w:rsid w:val="00DA7C1E"/>
    <w:rsid w:val="00DB0688"/>
    <w:rsid w:val="00DB2D9F"/>
    <w:rsid w:val="00DB340D"/>
    <w:rsid w:val="00DB5887"/>
    <w:rsid w:val="00DB666C"/>
    <w:rsid w:val="00DC2DA2"/>
    <w:rsid w:val="00DC3FA6"/>
    <w:rsid w:val="00DC56F3"/>
    <w:rsid w:val="00DC5B06"/>
    <w:rsid w:val="00DE457A"/>
    <w:rsid w:val="00DF3133"/>
    <w:rsid w:val="00DF3A05"/>
    <w:rsid w:val="00DF5CE7"/>
    <w:rsid w:val="00E01A5D"/>
    <w:rsid w:val="00E0213C"/>
    <w:rsid w:val="00E06053"/>
    <w:rsid w:val="00E060CF"/>
    <w:rsid w:val="00E06D20"/>
    <w:rsid w:val="00E11543"/>
    <w:rsid w:val="00E11CE5"/>
    <w:rsid w:val="00E14CDD"/>
    <w:rsid w:val="00E152FD"/>
    <w:rsid w:val="00E20037"/>
    <w:rsid w:val="00E224FB"/>
    <w:rsid w:val="00E23F4F"/>
    <w:rsid w:val="00E26276"/>
    <w:rsid w:val="00E279A5"/>
    <w:rsid w:val="00E27D70"/>
    <w:rsid w:val="00E304EF"/>
    <w:rsid w:val="00E33C1D"/>
    <w:rsid w:val="00E36F68"/>
    <w:rsid w:val="00E41045"/>
    <w:rsid w:val="00E436EB"/>
    <w:rsid w:val="00E46059"/>
    <w:rsid w:val="00E5374E"/>
    <w:rsid w:val="00E56440"/>
    <w:rsid w:val="00E606DD"/>
    <w:rsid w:val="00E62340"/>
    <w:rsid w:val="00E644A0"/>
    <w:rsid w:val="00E71C47"/>
    <w:rsid w:val="00E750DC"/>
    <w:rsid w:val="00E767E2"/>
    <w:rsid w:val="00E80EA9"/>
    <w:rsid w:val="00E81A2B"/>
    <w:rsid w:val="00E8505C"/>
    <w:rsid w:val="00E85107"/>
    <w:rsid w:val="00E96B9C"/>
    <w:rsid w:val="00EA3AE1"/>
    <w:rsid w:val="00EA3F85"/>
    <w:rsid w:val="00EA4CC7"/>
    <w:rsid w:val="00EA74D7"/>
    <w:rsid w:val="00EB3D65"/>
    <w:rsid w:val="00EB5D46"/>
    <w:rsid w:val="00EB6387"/>
    <w:rsid w:val="00EB7AE4"/>
    <w:rsid w:val="00EC28C0"/>
    <w:rsid w:val="00ED3A63"/>
    <w:rsid w:val="00ED505B"/>
    <w:rsid w:val="00ED54BC"/>
    <w:rsid w:val="00ED75A4"/>
    <w:rsid w:val="00EE1D81"/>
    <w:rsid w:val="00EF5B38"/>
    <w:rsid w:val="00F015C8"/>
    <w:rsid w:val="00F06169"/>
    <w:rsid w:val="00F06842"/>
    <w:rsid w:val="00F2082F"/>
    <w:rsid w:val="00F21844"/>
    <w:rsid w:val="00F21D62"/>
    <w:rsid w:val="00F25838"/>
    <w:rsid w:val="00F25F80"/>
    <w:rsid w:val="00F32304"/>
    <w:rsid w:val="00F32B5A"/>
    <w:rsid w:val="00F36A4B"/>
    <w:rsid w:val="00F3720E"/>
    <w:rsid w:val="00F37AA4"/>
    <w:rsid w:val="00F41298"/>
    <w:rsid w:val="00F42E9A"/>
    <w:rsid w:val="00F45285"/>
    <w:rsid w:val="00F466BE"/>
    <w:rsid w:val="00F474FA"/>
    <w:rsid w:val="00F47C60"/>
    <w:rsid w:val="00F50C5E"/>
    <w:rsid w:val="00F649F9"/>
    <w:rsid w:val="00F6770F"/>
    <w:rsid w:val="00F72636"/>
    <w:rsid w:val="00F74EE1"/>
    <w:rsid w:val="00F7649F"/>
    <w:rsid w:val="00F815A4"/>
    <w:rsid w:val="00F93A48"/>
    <w:rsid w:val="00F95769"/>
    <w:rsid w:val="00F95FE6"/>
    <w:rsid w:val="00FA4FBB"/>
    <w:rsid w:val="00FA7230"/>
    <w:rsid w:val="00FB0849"/>
    <w:rsid w:val="00FB1249"/>
    <w:rsid w:val="00FB1414"/>
    <w:rsid w:val="00FC0FF7"/>
    <w:rsid w:val="00FC143D"/>
    <w:rsid w:val="00FC6EFA"/>
    <w:rsid w:val="00FD413E"/>
    <w:rsid w:val="00FD54CA"/>
    <w:rsid w:val="00FE0575"/>
    <w:rsid w:val="00FE15B7"/>
    <w:rsid w:val="00FE7826"/>
    <w:rsid w:val="00FF1A67"/>
    <w:rsid w:val="00FF2C4C"/>
    <w:rsid w:val="00FF37F9"/>
    <w:rsid w:val="00FF4948"/>
    <w:rsid w:val="00FF4D1E"/>
    <w:rsid w:val="00FF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84F01C8"/>
  <w15:chartTrackingRefBased/>
  <w15:docId w15:val="{0CD78A01-13D0-4F5E-B720-130470C9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iPriority w:val="99"/>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uiPriority w:val="99"/>
    <w:rsid w:val="00DC2DA2"/>
    <w:rPr>
      <w:rFonts w:asciiTheme="minorHAnsi" w:hAnsiTheme="minorHAnsi"/>
      <w:sz w:val="20"/>
      <w:szCs w:val="20"/>
    </w:rPr>
  </w:style>
  <w:style w:type="character" w:styleId="ae">
    <w:name w:val="footnote reference"/>
    <w:basedOn w:val="a0"/>
    <w:uiPriority w:val="99"/>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Неразрешенное упоминание1"/>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5"/>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5"/>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Знак Знак Знак Знак Знак Знак"/>
    <w:basedOn w:val="a"/>
    <w:rsid w:val="00DA7C1E"/>
    <w:pPr>
      <w:spacing w:after="160" w:line="240" w:lineRule="exact"/>
    </w:pPr>
    <w:rPr>
      <w:rFonts w:ascii="Verdana" w:eastAsia="Times New Roman" w:hAnsi="Verdana" w:cs="Times New Roman"/>
      <w:sz w:val="20"/>
      <w:szCs w:val="20"/>
      <w:lang w:val="en-US"/>
    </w:rPr>
  </w:style>
  <w:style w:type="paragraph" w:styleId="42">
    <w:name w:val="toc 4"/>
    <w:basedOn w:val="a"/>
    <w:next w:val="a"/>
    <w:autoRedefine/>
    <w:uiPriority w:val="39"/>
    <w:semiHidden/>
    <w:unhideWhenUsed/>
    <w:rsid w:val="00C90E28"/>
    <w:pPr>
      <w:spacing w:after="100"/>
      <w:ind w:left="720"/>
    </w:pPr>
  </w:style>
  <w:style w:type="paragraph" w:customStyle="1" w:styleId="aff2">
    <w:name w:val="Знак Знак Знак Знак Знак Знак"/>
    <w:basedOn w:val="a"/>
    <w:rsid w:val="001C1DB8"/>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Знак Знак"/>
    <w:basedOn w:val="a"/>
    <w:rsid w:val="00694D11"/>
    <w:pPr>
      <w:spacing w:after="160" w:line="240" w:lineRule="exact"/>
    </w:pPr>
    <w:rPr>
      <w:rFonts w:ascii="Verdana" w:eastAsia="Times New Roman" w:hAnsi="Verdana" w:cs="Times New Roman"/>
      <w:sz w:val="20"/>
      <w:szCs w:val="20"/>
      <w:lang w:val="en-US"/>
    </w:rPr>
  </w:style>
  <w:style w:type="paragraph" w:customStyle="1" w:styleId="aff4">
    <w:name w:val="Пункт"/>
    <w:basedOn w:val="a"/>
    <w:link w:val="16"/>
    <w:uiPriority w:val="99"/>
    <w:rsid w:val="00170358"/>
    <w:pPr>
      <w:tabs>
        <w:tab w:val="num" w:pos="1980"/>
      </w:tabs>
      <w:spacing w:after="0" w:line="240" w:lineRule="auto"/>
      <w:ind w:left="1404" w:hanging="504"/>
      <w:jc w:val="both"/>
    </w:pPr>
    <w:rPr>
      <w:rFonts w:eastAsia="Times New Roman" w:cs="Times New Roman"/>
      <w:lang w:eastAsia="ru-RU"/>
    </w:rPr>
  </w:style>
  <w:style w:type="character" w:customStyle="1" w:styleId="16">
    <w:name w:val="Пункт Знак1"/>
    <w:link w:val="aff4"/>
    <w:uiPriority w:val="99"/>
    <w:locked/>
    <w:rsid w:val="00170358"/>
    <w:rPr>
      <w:rFonts w:eastAsia="Times New Roman" w:cs="Times New Roman"/>
      <w:lang w:eastAsia="ru-RU"/>
    </w:rPr>
  </w:style>
  <w:style w:type="character" w:styleId="aff5">
    <w:name w:val="Strong"/>
    <w:basedOn w:val="a0"/>
    <w:uiPriority w:val="22"/>
    <w:qFormat/>
    <w:rsid w:val="007127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240B77982FE1A98A8A33B3EAFF83604A2729834A5F0F325F2CA184FA64E1542A6BD614CE8E510C3552B567AA40466C912FE4E0194B90214433ZBQ" TargetMode="External"/><Relationship Id="rId18" Type="http://schemas.openxmlformats.org/officeDocument/2006/relationships/hyperlink" Target="consultantplus://offline/ref=C48C63F77A06ECC95039287C4B2116155DD0C92A50E11B3C5CBD30E4F5C0931702DF8A740D8E34174A3ECBBF97OC68N"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etp.zakazrf.ru/" TargetMode="External"/><Relationship Id="rId7" Type="http://schemas.openxmlformats.org/officeDocument/2006/relationships/endnotes" Target="endnotes.xml"/><Relationship Id="rId12" Type="http://schemas.openxmlformats.org/officeDocument/2006/relationships/hyperlink" Target="consultantplus://offline/ref=240B77982FE1A98A8A33B3EAFF83604A202E8C4E5E0C325F2CA184FA64E1542A6BD614CE8F50003701EF77AE0911698D27F8FE19559032Z3Q" TargetMode="External"/><Relationship Id="rId17" Type="http://schemas.openxmlformats.org/officeDocument/2006/relationships/hyperlink" Target="consultantplus://offline/ref=240B77982FE1A98A8A33B3EAFF83604A2729834A5E0D325F2CA184FA64E1542A6BD614CD8852043701EF77AE0911698D27F8FE19559032Z3Q" TargetMode="External"/><Relationship Id="rId25" Type="http://schemas.openxmlformats.org/officeDocument/2006/relationships/hyperlink" Target="http://www.garant.ru/products/ipo/prime/doc/71392106/" TargetMode="Externa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8023701EF77AE0911698D27F8FE19559032Z3Q" TargetMode="External"/><Relationship Id="rId20" Type="http://schemas.openxmlformats.org/officeDocument/2006/relationships/hyperlink" Target="http://etp.zakazrf.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40B77982FE1A98A8A33B3EAFF83604A202E8C4E5E0C325F2CA184FA64E1542A6BD614CC8754063701EF77AE0911698D27F8FE19559032Z3Q" TargetMode="External"/><Relationship Id="rId24" Type="http://schemas.openxmlformats.org/officeDocument/2006/relationships/hyperlink" Target="http://www.garant.ru/products/ipo/prime/doc/71392106/" TargetMode="Externa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D8E57063701EF77AE0911698D27F8FE19559032Z3Q" TargetMode="External"/><Relationship Id="rId23" Type="http://schemas.openxmlformats.org/officeDocument/2006/relationships/hyperlink" Target="http://www.garant.ru/products/ipo/prime/doc/71392106/" TargetMode="External"/><Relationship Id="rId28" Type="http://schemas.openxmlformats.org/officeDocument/2006/relationships/fontTable" Target="fontTable.xml"/><Relationship Id="rId10" Type="http://schemas.openxmlformats.org/officeDocument/2006/relationships/hyperlink" Target="consultantplus://offline/ref=240B77982FE1A98A8A33B3EAFF83604A2729834A5E0D325F2CA184FA64E1542A6BD614CA8F520F6804FA66F6061B7F9325E4E21B5739Z0Q" TargetMode="External"/><Relationship Id="rId19" Type="http://schemas.openxmlformats.org/officeDocument/2006/relationships/hyperlink" Target="http://etp.zakazrf.ru/" TargetMode="External"/><Relationship Id="rId4" Type="http://schemas.openxmlformats.org/officeDocument/2006/relationships/settings" Target="settings.xml"/><Relationship Id="rId9" Type="http://schemas.openxmlformats.org/officeDocument/2006/relationships/hyperlink" Target="http://www.technopark-mordovia.ru/" TargetMode="External"/><Relationship Id="rId14" Type="http://schemas.openxmlformats.org/officeDocument/2006/relationships/hyperlink" Target="consultantplus://offline/ref=240B77982FE1A98A8A33B3EAFF83604A2729834A5F0F325F2CA184FA64E1542A6BD614CD8E55003701EF77AE0911698D27F8FE19559032Z3Q" TargetMode="External"/><Relationship Id="rId22" Type="http://schemas.openxmlformats.org/officeDocument/2006/relationships/hyperlink" Target="consultantplus://offline/ref=D5A632B69DF849EE29203A92131949DA33FF887C890E472770A1D7295ED09D8DB8BB40B7EB20DF76FCE2575A758CFAB5C72F1FE1907DEF3Ay02CP"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BE3B356-EA08-4ED7-946B-6D2225C9E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16766</Words>
  <Characters>95572</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Захватова Анна Владиславовна</cp:lastModifiedBy>
  <cp:revision>2</cp:revision>
  <cp:lastPrinted>2024-03-04T10:37:00Z</cp:lastPrinted>
  <dcterms:created xsi:type="dcterms:W3CDTF">2024-03-04T14:08:00Z</dcterms:created>
  <dcterms:modified xsi:type="dcterms:W3CDTF">2024-03-04T14:08:00Z</dcterms:modified>
</cp:coreProperties>
</file>